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800" w:leader="none"/>
        </w:tabs>
        <w:rPr>
          <w:b/>
          <w:sz w:val="16"/>
        </w:rPr>
      </w:pPr>
      <w:r>
        <w:rPr>
          <w:b/>
          <w:sz w:val="16"/>
        </w:rPr>
        <w:t>State of California</w:t>
        <w:tab/>
        <w:t>The Resources Agency</w:t>
      </w:r>
    </w:p>
    <w:p>
      <w:pPr>
        <w:pStyle w:val="Normal"/>
        <w:tabs>
          <w:tab w:val="clear" w:pos="720"/>
          <w:tab w:val="right" w:pos="11070" w:leader="none"/>
        </w:tabs>
        <w:rPr>
          <w:b/>
          <w:sz w:val="16"/>
        </w:rPr>
      </w:pPr>
      <w:r>
        <w:rPr>
          <w:b/>
          <w:sz w:val="16"/>
        </w:rPr>
      </w:r>
    </w:p>
    <w:p>
      <w:pPr>
        <w:pStyle w:val="Heading2"/>
        <w:ind w:hanging="0" w:start="0"/>
        <w:rPr/>
      </w:pPr>
      <w:r>
        <w:rPr/>
        <w:t>M e m o r a n d u m</w:t>
      </w:r>
      <w:ins w:id="0" w:author="RonN" w:date="2001-07-19T14:32:00Z">
        <w:r>
          <w:rPr/>
          <w:tab/>
        </w:r>
      </w:ins>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Date</w:t>
        <w:tab/>
        <w:t>:</w:t>
      </w:r>
      <w:r>
        <w:rPr/>
        <w:tab/>
        <w:t>July 23, 2001</w:t>
      </w:r>
    </w:p>
    <w:p>
      <w:pPr>
        <w:pStyle w:val="Normal"/>
        <w:tabs>
          <w:tab w:val="clear" w:pos="720"/>
          <w:tab w:val="left" w:pos="900" w:leader="none"/>
          <w:tab w:val="left" w:pos="1260" w:leader="none"/>
          <w:tab w:val="right" w:pos="11070" w:leader="none"/>
        </w:tabs>
        <w:rPr/>
      </w:pPr>
      <w:r>
        <w:rPr/>
      </w:r>
    </w:p>
    <w:p>
      <w:pPr>
        <w:pStyle w:val="Normal"/>
        <w:tabs>
          <w:tab w:val="clear" w:pos="720"/>
          <w:tab w:val="left" w:pos="1260" w:leader="none"/>
        </w:tabs>
        <w:rPr/>
      </w:pPr>
      <w:r>
        <w:rPr>
          <w:sz w:val="18"/>
        </w:rPr>
        <w:t>To:</w:t>
        <w:tab/>
      </w:r>
      <w:r>
        <w:rPr/>
        <w:t>The Honorable Geoffrey Brown, Commissioner</w:t>
      </w:r>
    </w:p>
    <w:p>
      <w:pPr>
        <w:pStyle w:val="Normal"/>
        <w:ind w:firstLine="540" w:start="720" w:end="0"/>
        <w:rPr/>
      </w:pPr>
      <w:r>
        <w:rPr/>
        <w:t>California Public Utilities Commission</w:t>
      </w:r>
    </w:p>
    <w:p>
      <w:pPr>
        <w:pStyle w:val="Normal"/>
        <w:ind w:firstLine="540" w:start="720" w:end="0"/>
        <w:rPr/>
      </w:pPr>
      <w:r>
        <w:rPr/>
        <w:t>505 Van Ness Avenue</w:t>
      </w:r>
    </w:p>
    <w:p>
      <w:pPr>
        <w:pStyle w:val="Header"/>
        <w:tabs>
          <w:tab w:val="clear" w:pos="4320"/>
          <w:tab w:val="clear" w:pos="8640"/>
          <w:tab w:val="left" w:pos="900" w:leader="none"/>
          <w:tab w:val="left" w:pos="1260" w:leader="none"/>
          <w:tab w:val="right" w:pos="11070" w:leader="none"/>
        </w:tabs>
        <w:rPr/>
      </w:pPr>
      <w:r>
        <w:rPr/>
        <w:tab/>
        <w:tab/>
        <w:t>San Francisco, CA 94102</w:t>
      </w:r>
    </w:p>
    <w:p>
      <w:pPr>
        <w:pStyle w:val="Header"/>
        <w:tabs>
          <w:tab w:val="clear" w:pos="4320"/>
          <w:tab w:val="clear" w:pos="8640"/>
          <w:tab w:val="left" w:pos="900" w:leader="none"/>
          <w:tab w:val="left" w:pos="1260" w:leader="none"/>
          <w:tab w:val="right" w:pos="11070" w:leader="none"/>
        </w:tabs>
        <w:rPr/>
      </w:pPr>
      <w:r>
        <w:rPr/>
        <w:tab/>
        <w:tab/>
      </w:r>
    </w:p>
    <w:p>
      <w:pPr>
        <w:pStyle w:val="Normal"/>
        <w:tabs>
          <w:tab w:val="clear" w:pos="720"/>
          <w:tab w:val="left" w:pos="900" w:leader="none"/>
          <w:tab w:val="left" w:pos="1260" w:leader="none"/>
          <w:tab w:val="right" w:pos="11070" w:leader="none"/>
        </w:tabs>
        <w:rPr/>
      </w:pPr>
      <w:r>
        <w:rPr/>
        <w:tab/>
        <w:tab/>
        <w:t>Thomas M. Hannigan</w:t>
      </w:r>
    </w:p>
    <w:p>
      <w:pPr>
        <w:pStyle w:val="Normal"/>
        <w:tabs>
          <w:tab w:val="clear" w:pos="720"/>
          <w:tab w:val="left" w:pos="900" w:leader="none"/>
          <w:tab w:val="left" w:pos="1260" w:leader="none"/>
          <w:tab w:val="right" w:pos="11070" w:leader="none"/>
        </w:tabs>
        <w:rPr>
          <w:sz w:val="18"/>
        </w:rPr>
      </w:pPr>
      <w:r>
        <w:rPr>
          <w:sz w:val="18"/>
        </w:rPr>
        <w:t>From</w:t>
        <w:tab/>
        <w:t>:</w:t>
        <w:tab/>
      </w:r>
      <w:r>
        <w:rPr>
          <w:b/>
          <w:sz w:val="18"/>
        </w:rPr>
        <w:t>Department of Water Resources</w:t>
      </w:r>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Subject</w:t>
        <w:tab/>
        <w:t>:</w:t>
      </w:r>
      <w:r>
        <w:rPr/>
        <w:tab/>
        <w:t>Revenue Requirements</w:t>
      </w:r>
    </w:p>
    <w:p>
      <w:pPr>
        <w:pStyle w:val="Normal"/>
        <w:tabs>
          <w:tab w:val="clear" w:pos="720"/>
          <w:tab w:val="left" w:pos="3600" w:leader="none"/>
          <w:tab w:val="right" w:pos="11070" w:leader="none"/>
        </w:tabs>
        <w:rPr/>
      </w:pPr>
      <w:r>
        <w:rPr/>
      </w:r>
    </w:p>
    <w:p>
      <w:pPr>
        <w:pStyle w:val="BodyTextIndent"/>
        <w:ind w:hanging="0" w:start="1267" w:end="0"/>
        <w:jc w:val="start"/>
        <w:rPr/>
      </w:pPr>
      <w:r>
        <w:rPr>
          <w:sz w:val="24"/>
        </w:rPr>
        <w:t>This letter is submitted by the Department of Water Resources in accordance with Division 27 of the California Water Code</w:t>
      </w:r>
      <w:ins w:id="1" w:author="Unknown" w:date="2001-07-20T07:52:00Z">
        <w:r>
          <w:rPr>
            <w:sz w:val="24"/>
          </w:rPr>
          <w:t xml:space="preserve">, and </w:t>
        </w:r>
      </w:ins>
      <w:r>
        <w:rPr>
          <w:sz w:val="24"/>
        </w:rPr>
        <w:t xml:space="preserve">replaces and </w:t>
      </w:r>
      <w:ins w:id="2" w:author="Unknown" w:date="2001-07-20T07:52:00Z">
        <w:r>
          <w:rPr>
            <w:sz w:val="24"/>
          </w:rPr>
          <w:t>supercedes the Department</w:t>
        </w:r>
      </w:ins>
      <w:ins w:id="3" w:author="Unknown" w:date="2001-07-20T07:52:00Z">
        <w:del w:id="4" w:author="Stanley J. Dirks" w:date="2001-07-20T07:53:00Z">
          <w:r>
            <w:rPr>
              <w:sz w:val="24"/>
            </w:rPr>
            <w:delText>'</w:delText>
          </w:r>
        </w:del>
      </w:ins>
      <w:ins w:id="5" w:author="Stanley J. Dirks" w:date="2001-07-20T07:53:00Z">
        <w:r>
          <w:rPr>
            <w:sz w:val="24"/>
          </w:rPr>
          <w:t>’</w:t>
        </w:r>
      </w:ins>
      <w:ins w:id="6" w:author="Unknown" w:date="2001-07-20T07:53:00Z">
        <w:r>
          <w:rPr>
            <w:sz w:val="24"/>
          </w:rPr>
          <w:t xml:space="preserve">s letter of </w:t>
        </w:r>
      </w:ins>
      <w:r>
        <w:rPr>
          <w:sz w:val="24"/>
        </w:rPr>
        <w:t>May 2, 2001</w:t>
      </w:r>
      <w:ins w:id="7" w:author="Unknown" w:date="2001-07-20T07:52:00Z">
        <w:del w:id="8" w:author="Stanley J. Dirks" w:date="2001-07-20T07:52:00Z">
          <w:r>
            <w:rPr>
              <w:sz w:val="24"/>
            </w:rPr>
            <w:delText>'</w:delText>
          </w:r>
        </w:del>
      </w:ins>
      <w:r>
        <w:rPr>
          <w:sz w:val="24"/>
        </w:rPr>
        <w:t>.</w:t>
      </w:r>
    </w:p>
    <w:p>
      <w:pPr>
        <w:pStyle w:val="Normal"/>
        <w:ind w:start="720" w:end="0"/>
        <w:rPr>
          <w:sz w:val="24"/>
        </w:rPr>
      </w:pPr>
      <w:r>
        <w:rPr>
          <w:sz w:val="24"/>
        </w:rPr>
      </w:r>
    </w:p>
    <w:p>
      <w:pPr>
        <w:pStyle w:val="BodyTextIndent"/>
        <w:ind w:hanging="0" w:start="1260" w:end="0"/>
        <w:jc w:val="start"/>
        <w:rPr>
          <w:sz w:val="24"/>
        </w:rPr>
      </w:pPr>
      <w:r>
        <w:rPr>
          <w:sz w:val="24"/>
        </w:rPr>
        <w:t>Section 80110 of the Water Code provides in part, "The Department shall be entitled to recover, as a revenue requirement, amounts and at the times necessary to enable it to comply with Section 80134, and shall advise the Commission as the Department determines to be appropriate."  Section 80110 also provides that any "just and reasonable" review of its revenue requirements shall be conducted and determined by the Department.</w:t>
      </w:r>
    </w:p>
    <w:p>
      <w:pPr>
        <w:pStyle w:val="Normal"/>
        <w:ind w:start="1260" w:end="0"/>
        <w:rPr>
          <w:sz w:val="24"/>
        </w:rPr>
      </w:pPr>
      <w:r>
        <w:rPr>
          <w:sz w:val="24"/>
        </w:rPr>
      </w:r>
    </w:p>
    <w:p>
      <w:pPr>
        <w:pStyle w:val="Normal"/>
        <w:ind w:hanging="7" w:start="1267" w:end="0"/>
        <w:rPr/>
      </w:pPr>
      <w:r>
        <w:rPr/>
        <w:t>Section 80134 of the Water Code provides that:</w:t>
      </w:r>
    </w:p>
    <w:p>
      <w:pPr>
        <w:pStyle w:val="Normal"/>
        <w:tabs>
          <w:tab w:val="clear" w:pos="720"/>
          <w:tab w:val="left" w:pos="1440" w:leader="none"/>
        </w:tabs>
        <w:ind w:start="1260" w:end="0"/>
        <w:rPr/>
      </w:pPr>
      <w:r>
        <w:rPr/>
      </w:r>
    </w:p>
    <w:p>
      <w:pPr>
        <w:pStyle w:val="BlockText"/>
        <w:ind w:start="1980" w:end="1080"/>
        <w:jc w:val="start"/>
        <w:rPr>
          <w:sz w:val="24"/>
        </w:rPr>
      </w:pPr>
      <w:r>
        <w:rPr>
          <w:sz w:val="24"/>
        </w:rPr>
        <w:t>"(a) 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w:t>
      </w:r>
    </w:p>
    <w:p>
      <w:pPr>
        <w:pStyle w:val="BlockText"/>
        <w:ind w:start="1260" w:end="1080"/>
        <w:jc w:val="start"/>
        <w:rPr>
          <w:sz w:val="24"/>
        </w:rPr>
      </w:pPr>
      <w:r>
        <w:rPr>
          <w:sz w:val="24"/>
        </w:rPr>
      </w:r>
    </w:p>
    <w:p>
      <w:pPr>
        <w:pStyle w:val="BlockText"/>
        <w:ind w:start="2880" w:end="1080"/>
        <w:jc w:val="start"/>
        <w:rPr>
          <w:sz w:val="24"/>
        </w:rPr>
      </w:pPr>
      <w:r>
        <w:rPr>
          <w:sz w:val="24"/>
        </w:rPr>
        <w:t xml:space="preserve">(1) The amounts necessary to pay the principal of and premium, if any, and interest on all bonds as and when the same shall become due. </w:t>
      </w:r>
    </w:p>
    <w:p>
      <w:pPr>
        <w:pStyle w:val="BlockText"/>
        <w:ind w:start="1260" w:end="1080"/>
        <w:jc w:val="start"/>
        <w:rPr>
          <w:sz w:val="24"/>
        </w:rPr>
      </w:pPr>
      <w:r>
        <w:rPr>
          <w:sz w:val="24"/>
        </w:rPr>
      </w:r>
    </w:p>
    <w:p>
      <w:pPr>
        <w:pStyle w:val="BlockText"/>
        <w:ind w:start="2880" w:end="1080"/>
        <w:jc w:val="start"/>
        <w:rPr>
          <w:sz w:val="24"/>
        </w:rPr>
      </w:pPr>
      <w:r>
        <w:rPr>
          <w:sz w:val="24"/>
        </w:rPr>
        <w:t>(2) The amounts necessary to pay for power purchased by it and to deliver it to purchasers, including the cost of electric power and transmission, scheduling, and other related expenses incurred by the department, or to make payments under any other contracts, agreements, or obligation entered into by it pursuant hereto, in the amounts and at the times the same shall become due.</w:t>
      </w:r>
    </w:p>
    <w:p>
      <w:pPr>
        <w:pStyle w:val="BlockText"/>
        <w:ind w:start="1260" w:end="1080"/>
        <w:jc w:val="start"/>
        <w:rPr>
          <w:sz w:val="24"/>
        </w:rPr>
      </w:pPr>
      <w:r>
        <w:rPr>
          <w:sz w:val="24"/>
        </w:rPr>
      </w:r>
    </w:p>
    <w:p>
      <w:pPr>
        <w:pStyle w:val="BlockText"/>
        <w:ind w:start="2880" w:end="1080"/>
        <w:jc w:val="start"/>
        <w:rPr>
          <w:sz w:val="24"/>
        </w:rPr>
      </w:pPr>
      <w:r>
        <w:rPr>
          <w:sz w:val="24"/>
        </w:rPr>
        <w:t>(3) Reserves in such amount as may be determined by the Department from time to time to be necessary or desirable.</w:t>
      </w:r>
    </w:p>
    <w:p>
      <w:pPr>
        <w:pStyle w:val="Normal"/>
        <w:ind w:start="1260" w:end="1080"/>
        <w:rPr>
          <w:sz w:val="24"/>
        </w:rPr>
      </w:pPr>
      <w:r>
        <w:rPr>
          <w:sz w:val="24"/>
        </w:rPr>
      </w:r>
    </w:p>
    <w:p>
      <w:pPr>
        <w:pStyle w:val="Normal"/>
        <w:ind w:start="2880" w:end="1080"/>
        <w:rPr/>
      </w:pPr>
      <w:r>
        <w:rPr/>
        <w:t>(4) The pooled money investment rate on funds advanced for electric power purchases prior to the receipt of payment for those purchases by the purchasing entity.</w:t>
      </w:r>
    </w:p>
    <w:p>
      <w:pPr>
        <w:pStyle w:val="Normal"/>
        <w:ind w:start="2880" w:end="1080"/>
        <w:rPr/>
      </w:pPr>
      <w:r>
        <w:rPr/>
      </w:r>
    </w:p>
    <w:p>
      <w:pPr>
        <w:pStyle w:val="Normal"/>
        <w:ind w:start="1260" w:end="1080"/>
        <w:rPr/>
      </w:pPr>
      <w:r>
        <w:rPr/>
      </w:r>
    </w:p>
    <w:p>
      <w:pPr>
        <w:pStyle w:val="BlockText"/>
        <w:ind w:start="2880" w:end="1080"/>
        <w:jc w:val="start"/>
        <w:rPr>
          <w:sz w:val="24"/>
        </w:rPr>
      </w:pPr>
      <w:r>
        <w:rPr>
          <w:sz w:val="24"/>
        </w:rPr>
        <w:t xml:space="preserve">(5) Repayment to the General Fund of appropriations made to the fund pursuant hereto or hereafter for purposes of </w:t>
      </w:r>
    </w:p>
    <w:p>
      <w:pPr>
        <w:pStyle w:val="BlockText"/>
        <w:ind w:start="2880" w:end="1080"/>
        <w:jc w:val="start"/>
        <w:rPr>
          <w:sz w:val="24"/>
        </w:rPr>
      </w:pPr>
      <w:r>
        <w:rPr>
          <w:sz w:val="24"/>
        </w:rPr>
        <w:t>this division, appropriations made to the Department of Water Resources Electric Power Fund, and General Fund moneys expended by the department pursuant to the Governor's Emergency Proclamation dated January 17, 2001.</w:t>
      </w:r>
    </w:p>
    <w:p>
      <w:pPr>
        <w:pStyle w:val="BlockText"/>
        <w:ind w:start="2880" w:end="1080"/>
        <w:jc w:val="start"/>
        <w:rPr>
          <w:sz w:val="24"/>
        </w:rPr>
      </w:pPr>
      <w:r>
        <w:rPr>
          <w:sz w:val="24"/>
        </w:rPr>
      </w:r>
    </w:p>
    <w:p>
      <w:pPr>
        <w:pStyle w:val="BlockText"/>
        <w:ind w:start="2880" w:end="1080"/>
        <w:jc w:val="start"/>
        <w:rPr>
          <w:sz w:val="24"/>
        </w:rPr>
      </w:pPr>
      <w:r>
        <w:rPr>
          <w:sz w:val="24"/>
        </w:rPr>
        <w:t>(6) The administrative costs of the Department incurred in administering this division.</w:t>
      </w:r>
    </w:p>
    <w:p>
      <w:pPr>
        <w:pStyle w:val="BlockText"/>
        <w:ind w:start="1260" w:end="1080"/>
        <w:jc w:val="start"/>
        <w:rPr>
          <w:sz w:val="24"/>
        </w:rPr>
      </w:pPr>
      <w:r>
        <w:rPr>
          <w:sz w:val="24"/>
        </w:rPr>
      </w:r>
    </w:p>
    <w:p>
      <w:pPr>
        <w:pStyle w:val="BlockText"/>
        <w:ind w:start="1980" w:end="1080"/>
        <w:jc w:val="start"/>
        <w:rPr>
          <w:sz w:val="24"/>
        </w:rPr>
      </w:pPr>
      <w:r>
        <w:rPr>
          <w:sz w:val="24"/>
        </w:rPr>
        <w:t>(b) The Department shall notify the Commission of its revenue requirement pursuant to Section 80110."</w:t>
      </w:r>
    </w:p>
    <w:p>
      <w:pPr>
        <w:pStyle w:val="Normal"/>
        <w:ind w:start="1260" w:end="0"/>
        <w:rPr>
          <w:sz w:val="24"/>
        </w:rPr>
      </w:pPr>
      <w:r>
        <w:rPr>
          <w:sz w:val="24"/>
        </w:rPr>
      </w:r>
    </w:p>
    <w:p>
      <w:pPr>
        <w:pStyle w:val="BodyTextIndent"/>
        <w:ind w:hanging="0" w:start="1260" w:end="0"/>
        <w:jc w:val="start"/>
        <w:rPr/>
      </w:pPr>
      <w:r>
        <w:rPr>
          <w:sz w:val="24"/>
        </w:rPr>
        <w:t>In accordance with these and other provisions of the Water Code and covenants of the Department entered into pursuant thereto, the Department has determined and by this letter communicates to the Commission its revenue requirements, which are attached hereto as Exhibit A.  The Department has determined that these revenue requirements are just and reasonable.</w:t>
      </w:r>
    </w:p>
    <w:p>
      <w:pPr>
        <w:pStyle w:val="Normal"/>
        <w:ind w:start="1260" w:end="0"/>
        <w:rPr>
          <w:sz w:val="24"/>
        </w:rPr>
      </w:pPr>
      <w:r>
        <w:rPr>
          <w:sz w:val="24"/>
        </w:rPr>
      </w:r>
    </w:p>
    <w:p>
      <w:pPr>
        <w:pStyle w:val="BodyTextIndent"/>
        <w:ind w:hanging="0" w:start="1260" w:end="0"/>
        <w:jc w:val="start"/>
        <w:rPr>
          <w:sz w:val="24"/>
        </w:rPr>
      </w:pPr>
      <w:r>
        <w:rPr>
          <w:sz w:val="24"/>
        </w:rPr>
        <w:t>In developing the revenue requirements contained herein, the Department has made a variety of assumptions and projections, including assumptions and projections relating to the following matters:  the amount of power to be purchased by the Department, the cost of such power, the amount of power which will be purchased pursuant to contracts, the amount of power which will be purchased on a "spot" basis, the impact of conservation efforts, the implementation of interim and long term financings, and interest rates applicable to such financings.  Actual conditions may differ from those assumed by the Department, and any differences could have a material impact on the revenue requirements of the Department.  Accordingly, the Department reserves the right to revise these revenue requirements as it determines necessary.</w:t>
      </w:r>
    </w:p>
    <w:p>
      <w:pPr>
        <w:pStyle w:val="BodyTextIndent"/>
        <w:ind w:start="1260" w:end="0"/>
        <w:jc w:val="start"/>
        <w:rPr>
          <w:sz w:val="24"/>
        </w:rPr>
      </w:pPr>
      <w:r>
        <w:rPr>
          <w:sz w:val="24"/>
        </w:rPr>
      </w:r>
    </w:p>
    <w:p>
      <w:pPr>
        <w:pStyle w:val="BodyTextIndent"/>
        <w:ind w:hanging="0" w:start="1260" w:end="0"/>
        <w:jc w:val="start"/>
        <w:rPr>
          <w:sz w:val="24"/>
        </w:rPr>
      </w:pPr>
      <w:r>
        <w:rPr>
          <w:sz w:val="24"/>
        </w:rPr>
        <w:t>The Department requests that, in accordance with the provisions of Division 27 of the Water Code, the Commission establish specific charges payable to the Department for power sold by the Department to retail end use customers within the State.  Department charges should be established without regard to the levels or amounts of any particular rates or charges authorized by the Commission to be charged by any electrical corporation for power sold by such electrical corporation.</w:t>
      </w:r>
    </w:p>
    <w:p>
      <w:pPr>
        <w:pStyle w:val="BodyTextIndent"/>
        <w:ind w:hanging="0" w:start="1260" w:end="0"/>
        <w:jc w:val="start"/>
        <w:rPr>
          <w:sz w:val="24"/>
        </w:rPr>
      </w:pPr>
      <w:r>
        <w:rPr>
          <w:sz w:val="24"/>
        </w:rPr>
      </w:r>
    </w:p>
    <w:p>
      <w:pPr>
        <w:pStyle w:val="Heading1"/>
        <w:spacing w:lineRule="auto" w:line="240"/>
        <w:ind w:start="1267" w:end="0"/>
        <w:rPr/>
      </w:pPr>
      <w:ins w:id="9" w:author="RonN" w:date="2001-07-19T14:13:00Z">
        <w:r>
          <w:rPr/>
          <w:t>Reasons for the Updated Revenue Requirement</w:t>
        </w:r>
      </w:ins>
    </w:p>
    <w:p>
      <w:pPr>
        <w:pStyle w:val="Normal"/>
        <w:rPr>
          <w:ins w:id="11" w:author="RonN" w:date="2001-07-19T14:04:00Z"/>
        </w:rPr>
      </w:pPr>
      <w:ins w:id="10" w:author="RonN" w:date="2001-07-19T14:04:00Z">
        <w:r>
          <w:rPr/>
        </w:r>
      </w:ins>
    </w:p>
    <w:p>
      <w:pPr>
        <w:pStyle w:val="Normal"/>
        <w:ind w:start="1267" w:end="0"/>
        <w:jc w:val="both"/>
        <w:rPr>
          <w:ins w:id="19" w:author="RonN" w:date="2001-07-19T14:04:00Z"/>
        </w:rPr>
      </w:pPr>
      <w:ins w:id="12" w:author="RonN" w:date="2001-07-19T14:04:00Z">
        <w:r>
          <w:rPr/>
          <w:t xml:space="preserve">This filing replaces </w:t>
        </w:r>
      </w:ins>
      <w:r>
        <w:rPr/>
        <w:t xml:space="preserve">and supercedes </w:t>
      </w:r>
      <w:ins w:id="13" w:author="RonN" w:date="2001-07-19T14:04:00Z">
        <w:r>
          <w:rPr/>
          <w:t xml:space="preserve">the Department’s </w:t>
        </w:r>
      </w:ins>
      <w:r>
        <w:rPr/>
        <w:t xml:space="preserve">revenue requirement </w:t>
      </w:r>
      <w:ins w:id="14" w:author="RonN" w:date="2001-07-19T14:04:00Z">
        <w:r>
          <w:rPr/>
          <w:t>filing of May 2, 2001</w:t>
        </w:r>
      </w:ins>
      <w:r>
        <w:rPr/>
        <w:t>.  T</w:t>
      </w:r>
      <w:ins w:id="15" w:author="RonN" w:date="2001-07-19T14:04:00Z">
        <w:r>
          <w:rPr/>
          <w:t xml:space="preserve">he Department </w:t>
        </w:r>
      </w:ins>
      <w:r>
        <w:rPr/>
        <w:t>hereby</w:t>
      </w:r>
      <w:ins w:id="16" w:author="RonN" w:date="2001-07-19T14:04:00Z">
        <w:r>
          <w:rPr/>
          <w:t xml:space="preserve"> update</w:t>
        </w:r>
      </w:ins>
      <w:r>
        <w:rPr/>
        <w:t>s</w:t>
      </w:r>
      <w:ins w:id="17" w:author="RonN" w:date="2001-07-19T14:04:00Z">
        <w:r>
          <w:rPr/>
          <w:t xml:space="preserve"> its revenue requirements</w:t>
        </w:r>
      </w:ins>
      <w:r>
        <w:rPr/>
        <w:t xml:space="preserve"> for the following reasons</w:t>
      </w:r>
      <w:ins w:id="18" w:author="RonN" w:date="2001-07-19T14:04:00Z">
        <w:r>
          <w:rPr/>
          <w:t>:</w:t>
        </w:r>
      </w:ins>
    </w:p>
    <w:p>
      <w:pPr>
        <w:pStyle w:val="Normal"/>
        <w:ind w:start="1267" w:end="0"/>
        <w:jc w:val="both"/>
        <w:rPr>
          <w:ins w:id="21" w:author="RonN" w:date="2001-07-19T14:04:00Z"/>
        </w:rPr>
      </w:pPr>
      <w:ins w:id="20" w:author="RonN" w:date="2001-07-19T14:04:00Z">
        <w:r>
          <w:rPr/>
        </w:r>
      </w:ins>
    </w:p>
    <w:p>
      <w:pPr>
        <w:pStyle w:val="Normal"/>
        <w:numPr>
          <w:ilvl w:val="0"/>
          <w:numId w:val="3"/>
        </w:numPr>
        <w:tabs>
          <w:tab w:val="clear" w:pos="720"/>
          <w:tab w:val="left" w:pos="1620" w:leader="none"/>
          <w:tab w:val="left" w:pos="1800" w:leader="none"/>
        </w:tabs>
        <w:ind w:hanging="360" w:start="1620" w:end="0"/>
        <w:jc w:val="both"/>
        <w:rPr/>
      </w:pPr>
      <w:r>
        <w:rPr/>
        <w:t>the projected revenue requirements now extend through December 31, 2002.</w:t>
      </w:r>
    </w:p>
    <w:p>
      <w:pPr>
        <w:pStyle w:val="Normal"/>
        <w:tabs>
          <w:tab w:val="clear" w:pos="720"/>
          <w:tab w:val="left" w:pos="1800" w:leader="none"/>
        </w:tabs>
        <w:ind w:start="1260" w:end="0"/>
        <w:jc w:val="both"/>
        <w:rPr/>
      </w:pPr>
      <w:r>
        <w:rPr/>
      </w:r>
    </w:p>
    <w:p>
      <w:pPr>
        <w:pStyle w:val="Normal"/>
        <w:numPr>
          <w:ilvl w:val="0"/>
          <w:numId w:val="3"/>
        </w:numPr>
        <w:tabs>
          <w:tab w:val="clear" w:pos="720"/>
          <w:tab w:val="left" w:pos="1620" w:leader="none"/>
          <w:tab w:val="left" w:pos="1800" w:leader="none"/>
        </w:tabs>
        <w:ind w:hanging="360" w:start="1620" w:end="0"/>
        <w:jc w:val="both"/>
        <w:rPr/>
      </w:pPr>
      <w:ins w:id="22" w:author="RonN" w:date="2001-07-19T14:04:00Z">
        <w:r>
          <w:rPr/>
          <w:t>the Department has updated its forecasts of the net short energy requirements</w:t>
        </w:r>
      </w:ins>
      <w:r>
        <w:rPr/>
        <w:t>;</w:t>
      </w:r>
    </w:p>
    <w:p>
      <w:pPr>
        <w:pStyle w:val="Normal"/>
        <w:tabs>
          <w:tab w:val="clear" w:pos="720"/>
          <w:tab w:val="left" w:pos="1620" w:leader="none"/>
          <w:tab w:val="left" w:pos="1800" w:leader="none"/>
        </w:tabs>
        <w:ind w:hanging="360" w:start="1260" w:end="0"/>
        <w:jc w:val="both"/>
        <w:rPr/>
      </w:pPr>
      <w:r>
        <w:rPr/>
      </w:r>
    </w:p>
    <w:p>
      <w:pPr>
        <w:pStyle w:val="Normal"/>
        <w:numPr>
          <w:ilvl w:val="0"/>
          <w:numId w:val="3"/>
        </w:numPr>
        <w:tabs>
          <w:tab w:val="clear" w:pos="720"/>
          <w:tab w:val="left" w:pos="1620" w:leader="none"/>
          <w:tab w:val="left" w:pos="1800" w:leader="none"/>
        </w:tabs>
        <w:ind w:hanging="360" w:start="1620" w:end="0"/>
        <w:jc w:val="both"/>
        <w:rPr>
          <w:ins w:id="24" w:author="RonN" w:date="2001-07-19T14:04:00Z"/>
        </w:rPr>
      </w:pPr>
      <w:ins w:id="23" w:author="RonN" w:date="2001-07-19T14:04:00Z">
        <w:r>
          <w:rPr/>
          <w:t>the Department has executed several more long-term and short-term contracts which establish more certainty for this summer’s prices;</w:t>
        </w:r>
      </w:ins>
    </w:p>
    <w:p>
      <w:pPr>
        <w:pStyle w:val="Normal"/>
        <w:tabs>
          <w:tab w:val="clear" w:pos="720"/>
          <w:tab w:val="left" w:pos="1620" w:leader="none"/>
        </w:tabs>
        <w:ind w:hanging="360" w:start="1620" w:end="0"/>
        <w:jc w:val="both"/>
        <w:rPr>
          <w:ins w:id="26" w:author="RonN" w:date="2001-07-19T14:04:00Z"/>
        </w:rPr>
      </w:pPr>
      <w:ins w:id="25"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28" w:author="RonN" w:date="2001-07-19T14:04:00Z"/>
        </w:rPr>
      </w:pPr>
      <w:ins w:id="27" w:author="RonN" w:date="2001-07-19T14:04:00Z">
        <w:r>
          <w:rPr/>
          <w:t>the gas price forecast used in estimating contract and spot market prices has been updated  to reflect lower prices in the natural gas market;</w:t>
        </w:r>
      </w:ins>
    </w:p>
    <w:p>
      <w:pPr>
        <w:pStyle w:val="Normal"/>
        <w:tabs>
          <w:tab w:val="clear" w:pos="720"/>
          <w:tab w:val="left" w:pos="1620" w:leader="none"/>
        </w:tabs>
        <w:ind w:hanging="360" w:start="1620" w:end="0"/>
        <w:jc w:val="both"/>
        <w:rPr>
          <w:ins w:id="30" w:author="RonN" w:date="2001-07-19T14:04:00Z"/>
        </w:rPr>
      </w:pPr>
      <w:ins w:id="29"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33" w:author="RonN" w:date="2001-07-19T14:04:00Z"/>
        </w:rPr>
      </w:pPr>
      <w:ins w:id="31" w:author="RonN" w:date="2001-07-19T14:04:00Z">
        <w:r>
          <w:rPr/>
          <w:t>spot market price</w:t>
        </w:r>
      </w:ins>
      <w:r>
        <w:rPr/>
        <w:t xml:space="preserve"> forecasts</w:t>
      </w:r>
      <w:ins w:id="32" w:author="RonN" w:date="2001-07-19T14:04:00Z">
        <w:r>
          <w:rPr/>
          <w:t xml:space="preserve"> have been lowered to reflect the impacts of the market response to the Department’s long-term contracts in reducing the price of spot market energy;</w:t>
        </w:r>
      </w:ins>
    </w:p>
    <w:p>
      <w:pPr>
        <w:pStyle w:val="Normal"/>
        <w:tabs>
          <w:tab w:val="clear" w:pos="720"/>
          <w:tab w:val="left" w:pos="1620" w:leader="none"/>
        </w:tabs>
        <w:ind w:hanging="360" w:start="1620" w:end="0"/>
        <w:jc w:val="both"/>
        <w:rPr>
          <w:ins w:id="35" w:author="RonN" w:date="2001-07-19T14:04:00Z"/>
        </w:rPr>
      </w:pPr>
      <w:ins w:id="34"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37" w:author="RonN" w:date="2001-07-19T14:04:00Z"/>
        </w:rPr>
      </w:pPr>
      <w:ins w:id="36" w:author="RonN" w:date="2001-07-19T14:04:00Z">
        <w:r>
          <w:rPr/>
          <w:t>the anticipated effects of the June 19, 2001 Federal Energy Regulatory Commission  order on market mitigation (floating price caps) have been incorporated into the spot market purchase projections;</w:t>
        </w:r>
      </w:ins>
    </w:p>
    <w:p>
      <w:pPr>
        <w:pStyle w:val="Normal"/>
        <w:tabs>
          <w:tab w:val="clear" w:pos="720"/>
          <w:tab w:val="left" w:pos="1800" w:leader="none"/>
        </w:tabs>
        <w:ind w:start="1260" w:end="0"/>
        <w:jc w:val="both"/>
        <w:rPr>
          <w:ins w:id="39" w:author="RonN" w:date="2001-07-19T14:04:00Z"/>
        </w:rPr>
      </w:pPr>
      <w:ins w:id="38"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41" w:author="RonN" w:date="2001-07-19T14:04:00Z"/>
        </w:rPr>
      </w:pPr>
      <w:ins w:id="40" w:author="RonN" w:date="2001-07-19T14:04:00Z">
        <w:r>
          <w:rPr/>
          <w:t>ancillary service cost estimates have been modified;</w:t>
        </w:r>
      </w:ins>
    </w:p>
    <w:p>
      <w:pPr>
        <w:pStyle w:val="Normal"/>
        <w:tabs>
          <w:tab w:val="clear" w:pos="720"/>
          <w:tab w:val="left" w:pos="1620" w:leader="none"/>
        </w:tabs>
        <w:ind w:hanging="360" w:start="1620" w:end="0"/>
        <w:jc w:val="both"/>
        <w:rPr>
          <w:ins w:id="43" w:author="RonN" w:date="2001-07-19T14:04:00Z"/>
        </w:rPr>
      </w:pPr>
      <w:ins w:id="42"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47" w:author="RonN" w:date="2001-07-19T14:04:00Z"/>
        </w:rPr>
      </w:pPr>
      <w:ins w:id="44" w:author="RonN" w:date="2001-07-19T14:04:00Z">
        <w:r>
          <w:rPr/>
          <w:t xml:space="preserve">the </w:t>
        </w:r>
      </w:ins>
      <w:r>
        <w:rPr/>
        <w:t xml:space="preserve">forecasted </w:t>
      </w:r>
      <w:ins w:id="45" w:author="RonN" w:date="2001-07-19T14:04:00Z">
        <w:r>
          <w:rPr/>
          <w:t>effects of load management and voluntary load curtailment programs ha</w:t>
        </w:r>
      </w:ins>
      <w:r>
        <w:rPr/>
        <w:t>ve</w:t>
      </w:r>
      <w:ins w:id="46" w:author="RonN" w:date="2001-07-19T14:04:00Z">
        <w:r>
          <w:rPr/>
          <w:t xml:space="preserve"> been modified and allocated between the utilities’ existing programs and those of the ISO</w:t>
        </w:r>
      </w:ins>
      <w:r>
        <w:rPr/>
        <w:t>;</w:t>
      </w:r>
    </w:p>
    <w:p>
      <w:pPr>
        <w:pStyle w:val="Normal"/>
        <w:tabs>
          <w:tab w:val="clear" w:pos="720"/>
          <w:tab w:val="left" w:pos="1620" w:leader="none"/>
          <w:tab w:val="left" w:pos="1800" w:leader="none"/>
        </w:tabs>
        <w:ind w:hanging="360" w:start="1620" w:end="0"/>
        <w:jc w:val="both"/>
        <w:rPr>
          <w:ins w:id="49" w:author="RonN" w:date="2001-07-19T14:04:00Z"/>
        </w:rPr>
      </w:pPr>
      <w:ins w:id="48"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51" w:author="RonN" w:date="2001-07-19T14:04:00Z"/>
        </w:rPr>
      </w:pPr>
      <w:ins w:id="50" w:author="RonN" w:date="2001-07-19T14:04:00Z">
        <w:r>
          <w:rPr/>
          <w:t>the timing of cash payments for power and revenues from ratepayers have been refined to more accurately reflect anticipated lags; and</w:t>
        </w:r>
      </w:ins>
    </w:p>
    <w:p>
      <w:pPr>
        <w:pStyle w:val="Normal"/>
        <w:tabs>
          <w:tab w:val="clear" w:pos="720"/>
          <w:tab w:val="left" w:pos="1800" w:leader="none"/>
        </w:tabs>
        <w:ind w:start="1260" w:end="0"/>
        <w:jc w:val="both"/>
        <w:rPr>
          <w:ins w:id="53" w:author="RonN" w:date="2001-07-19T14:04:00Z"/>
        </w:rPr>
      </w:pPr>
      <w:ins w:id="52" w:author="RonN" w:date="2001-07-19T14:04:00Z">
        <w:r>
          <w:rPr/>
        </w:r>
      </w:ins>
    </w:p>
    <w:p>
      <w:pPr>
        <w:pStyle w:val="BodyTextIndent"/>
        <w:numPr>
          <w:ilvl w:val="0"/>
          <w:numId w:val="2"/>
        </w:numPr>
        <w:tabs>
          <w:tab w:val="clear" w:pos="720"/>
          <w:tab w:val="left" w:pos="1620" w:leader="none"/>
        </w:tabs>
        <w:ind w:hanging="360" w:start="1620" w:end="0"/>
        <w:jc w:val="start"/>
        <w:rPr>
          <w:sz w:val="24"/>
        </w:rPr>
      </w:pPr>
      <w:ins w:id="54" w:author="RonN" w:date="2001-07-19T14:04:00Z">
        <w:r>
          <w:rPr>
            <w:sz w:val="24"/>
          </w:rPr>
          <w:t xml:space="preserve">operating reserve levels of the Electric Power Fund have been </w:t>
        </w:r>
      </w:ins>
      <w:ins w:id="55" w:author="RonN" w:date="2001-07-19T14:08:00Z">
        <w:r>
          <w:rPr>
            <w:sz w:val="24"/>
          </w:rPr>
          <w:t>modified to more directly match the</w:t>
        </w:r>
      </w:ins>
      <w:ins w:id="56" w:author="RonN" w:date="2001-07-19T14:04:00Z">
        <w:r>
          <w:rPr>
            <w:sz w:val="24"/>
          </w:rPr>
          <w:t xml:space="preserve"> potential volatility in power purchase costs</w:t>
        </w:r>
      </w:ins>
      <w:ins w:id="57" w:author="RonN" w:date="2001-07-19T14:08:00Z">
        <w:r>
          <w:rPr>
            <w:sz w:val="24"/>
          </w:rPr>
          <w:t xml:space="preserve">, which </w:t>
        </w:r>
      </w:ins>
      <w:r>
        <w:rPr>
          <w:sz w:val="24"/>
        </w:rPr>
        <w:t>a</w:t>
      </w:r>
      <w:ins w:id="58" w:author="RonN" w:date="2001-07-19T14:08:00Z">
        <w:r>
          <w:rPr>
            <w:sz w:val="24"/>
          </w:rPr>
          <w:t>ffec</w:t>
        </w:r>
      </w:ins>
      <w:r>
        <w:rPr>
          <w:sz w:val="24"/>
        </w:rPr>
        <w:t>ts</w:t>
      </w:r>
      <w:ins w:id="59" w:author="RonN" w:date="2001-07-19T14:08:00Z">
        <w:r>
          <w:rPr>
            <w:sz w:val="24"/>
          </w:rPr>
          <w:t xml:space="preserve"> the </w:t>
        </w:r>
      </w:ins>
      <w:r>
        <w:rPr>
          <w:sz w:val="24"/>
        </w:rPr>
        <w:t>amount</w:t>
      </w:r>
      <w:ins w:id="60" w:author="RonN" w:date="2001-07-19T14:08:00Z">
        <w:r>
          <w:rPr>
            <w:sz w:val="24"/>
          </w:rPr>
          <w:t xml:space="preserve"> of</w:t>
        </w:r>
      </w:ins>
      <w:ins w:id="61" w:author="RonN" w:date="2001-07-19T14:04:00Z">
        <w:r>
          <w:rPr>
            <w:sz w:val="24"/>
          </w:rPr>
          <w:t xml:space="preserve"> bond proceeds available to be applied to </w:t>
        </w:r>
      </w:ins>
      <w:r>
        <w:rPr>
          <w:sz w:val="24"/>
        </w:rPr>
        <w:t>pay</w:t>
      </w:r>
      <w:ins w:id="62" w:author="RonN" w:date="2001-07-19T14:04:00Z">
        <w:r>
          <w:rPr>
            <w:sz w:val="24"/>
          </w:rPr>
          <w:t xml:space="preserve"> Department’s </w:t>
        </w:r>
      </w:ins>
      <w:r>
        <w:rPr>
          <w:sz w:val="24"/>
        </w:rPr>
        <w:t>costs</w:t>
      </w:r>
      <w:ins w:id="63" w:author="RonN" w:date="2001-07-19T14:04:00Z">
        <w:r>
          <w:rPr>
            <w:sz w:val="24"/>
          </w:rPr>
          <w:t>.</w:t>
        </w:r>
      </w:ins>
    </w:p>
    <w:p>
      <w:pPr>
        <w:pStyle w:val="BodyTextIndent"/>
        <w:ind w:hanging="0" w:start="1267" w:end="0"/>
        <w:jc w:val="start"/>
        <w:rPr>
          <w:sz w:val="24"/>
          <w:ins w:id="65" w:author="RonN" w:date="2001-07-19T14:13:00Z"/>
        </w:rPr>
      </w:pPr>
      <w:ins w:id="64" w:author="RonN" w:date="2001-07-19T14:13:00Z">
        <w:r>
          <w:rPr>
            <w:sz w:val="24"/>
          </w:rPr>
        </w:r>
      </w:ins>
    </w:p>
    <w:p>
      <w:pPr>
        <w:pStyle w:val="BodyTextIndent"/>
        <w:ind w:hanging="0" w:start="1267" w:end="0"/>
        <w:jc w:val="start"/>
        <w:rPr>
          <w:b/>
          <w:sz w:val="24"/>
        </w:rPr>
      </w:pPr>
      <w:ins w:id="66" w:author="RonN" w:date="2001-07-19T14:15:00Z">
        <w:r>
          <w:rPr>
            <w:b/>
            <w:sz w:val="24"/>
          </w:rPr>
          <w:t>Method for Allocating the Department’s  Revenue Requirement</w:t>
        </w:r>
      </w:ins>
    </w:p>
    <w:p>
      <w:pPr>
        <w:pStyle w:val="BodyTextIndent"/>
        <w:ind w:hanging="0" w:start="1267" w:end="0"/>
        <w:jc w:val="start"/>
        <w:rPr>
          <w:b/>
          <w:sz w:val="24"/>
        </w:rPr>
      </w:pPr>
      <w:r>
        <w:rPr>
          <w:b/>
          <w:sz w:val="24"/>
          <w:rPrChange w:id="0" w:author="RonN" w:date="2001-07-19T14:13:00Z"/>
        </w:rPr>
        <w:rPrChange w:id="0" w:author="RonN" w:date="2001-07-19T14:13:00Z"/>
      </w:r>
    </w:p>
    <w:p>
      <w:pPr>
        <w:pStyle w:val="BodyTextIndent2"/>
        <w:ind w:start="1267" w:end="0"/>
        <w:rPr>
          <w:rFonts w:ascii="Arial" w:hAnsi="Arial" w:cs="Arial"/>
          <w:sz w:val="24"/>
          <w:ins w:id="81" w:author="RonN" w:date="2001-07-19T14:12:00Z"/>
        </w:rPr>
      </w:pPr>
      <w:ins w:id="68" w:author="RonN" w:date="2001-07-19T14:27:00Z">
        <w:r>
          <w:rPr>
            <w:rFonts w:cs="Arial" w:ascii="Arial" w:hAnsi="Arial"/>
            <w:sz w:val="24"/>
          </w:rPr>
          <w:t xml:space="preserve">The Department’s revenue requirement is presented in total dollars per </w:t>
        </w:r>
      </w:ins>
      <w:r>
        <w:rPr>
          <w:rFonts w:cs="Arial" w:ascii="Arial" w:hAnsi="Arial"/>
          <w:sz w:val="24"/>
        </w:rPr>
        <w:t xml:space="preserve">quarter </w:t>
      </w:r>
      <w:ins w:id="69" w:author="RonN" w:date="2001-07-19T14:27:00Z">
        <w:r>
          <w:rPr>
            <w:rFonts w:cs="Arial" w:ascii="Arial" w:hAnsi="Arial"/>
            <w:sz w:val="24"/>
          </w:rPr>
          <w:t xml:space="preserve">for all of the </w:t>
        </w:r>
      </w:ins>
      <w:r>
        <w:rPr>
          <w:rFonts w:cs="Arial" w:ascii="Arial" w:hAnsi="Arial"/>
          <w:sz w:val="24"/>
        </w:rPr>
        <w:t>Department’</w:t>
      </w:r>
      <w:ins w:id="70" w:author="RonN" w:date="2001-07-19T14:27:00Z">
        <w:r>
          <w:rPr>
            <w:rFonts w:cs="Arial" w:ascii="Arial" w:hAnsi="Arial"/>
            <w:sz w:val="24"/>
          </w:rPr>
          <w:t xml:space="preserve">s retail customers.  The Department has also presented an allocation of those total </w:t>
        </w:r>
      </w:ins>
      <w:r>
        <w:rPr>
          <w:rFonts w:cs="Arial" w:ascii="Arial" w:hAnsi="Arial"/>
          <w:sz w:val="24"/>
        </w:rPr>
        <w:t>quarterly</w:t>
      </w:r>
      <w:ins w:id="71" w:author="RonN" w:date="2001-07-19T14:27:00Z">
        <w:r>
          <w:rPr>
            <w:rFonts w:cs="Arial" w:ascii="Arial" w:hAnsi="Arial"/>
            <w:sz w:val="24"/>
          </w:rPr>
          <w:t xml:space="preserve"> costs among </w:t>
        </w:r>
      </w:ins>
      <w:r>
        <w:rPr>
          <w:rFonts w:cs="Arial" w:ascii="Arial" w:hAnsi="Arial"/>
          <w:sz w:val="24"/>
        </w:rPr>
        <w:t>its</w:t>
      </w:r>
      <w:ins w:id="72" w:author="RonN" w:date="2001-07-19T14:27:00Z">
        <w:r>
          <w:rPr>
            <w:rFonts w:cs="Arial" w:ascii="Arial" w:hAnsi="Arial"/>
            <w:sz w:val="24"/>
          </w:rPr>
          <w:t xml:space="preserve"> customers </w:t>
        </w:r>
      </w:ins>
      <w:r>
        <w:rPr>
          <w:rFonts w:cs="Arial" w:ascii="Arial" w:hAnsi="Arial"/>
          <w:sz w:val="24"/>
        </w:rPr>
        <w:t xml:space="preserve">within the service area </w:t>
      </w:r>
      <w:ins w:id="73" w:author="RonN" w:date="2001-07-19T14:27:00Z">
        <w:r>
          <w:rPr>
            <w:rFonts w:cs="Arial" w:ascii="Arial" w:hAnsi="Arial"/>
            <w:sz w:val="24"/>
          </w:rPr>
          <w:t xml:space="preserve">of each of the </w:t>
        </w:r>
      </w:ins>
      <w:r>
        <w:rPr>
          <w:rFonts w:cs="Arial" w:ascii="Arial" w:hAnsi="Arial"/>
          <w:sz w:val="24"/>
        </w:rPr>
        <w:t>electrical corporations</w:t>
      </w:r>
      <w:ins w:id="74" w:author="RonN" w:date="2001-07-19T14:27:00Z">
        <w:r>
          <w:rPr>
            <w:rFonts w:cs="Arial" w:ascii="Arial" w:hAnsi="Arial"/>
            <w:sz w:val="24"/>
          </w:rPr>
          <w:t xml:space="preserve"> at a common rate per MWh </w:t>
        </w:r>
      </w:ins>
      <w:r>
        <w:rPr>
          <w:rFonts w:cs="Arial" w:ascii="Arial" w:hAnsi="Arial"/>
          <w:sz w:val="24"/>
        </w:rPr>
        <w:t>(</w:t>
      </w:r>
      <w:ins w:id="75" w:author="RonN" w:date="2001-07-19T14:31:00Z">
        <w:r>
          <w:rPr>
            <w:rFonts w:cs="Arial" w:ascii="Arial" w:hAnsi="Arial"/>
            <w:sz w:val="24"/>
          </w:rPr>
          <w:t>or kWh</w:t>
        </w:r>
      </w:ins>
      <w:r>
        <w:rPr>
          <w:rFonts w:cs="Arial" w:ascii="Arial" w:hAnsi="Arial"/>
          <w:sz w:val="24"/>
        </w:rPr>
        <w:t>)</w:t>
      </w:r>
      <w:ins w:id="76" w:author="RonN" w:date="2001-07-19T14:31:00Z">
        <w:r>
          <w:rPr>
            <w:rFonts w:cs="Arial" w:ascii="Arial" w:hAnsi="Arial"/>
            <w:sz w:val="24"/>
          </w:rPr>
          <w:t xml:space="preserve"> </w:t>
        </w:r>
      </w:ins>
      <w:ins w:id="77" w:author="RonN" w:date="2001-07-19T14:27:00Z">
        <w:r>
          <w:rPr>
            <w:rFonts w:cs="Arial" w:ascii="Arial" w:hAnsi="Arial"/>
            <w:sz w:val="24"/>
          </w:rPr>
          <w:t xml:space="preserve">of energy supplied by </w:t>
        </w:r>
      </w:ins>
      <w:ins w:id="78" w:author="RonN" w:date="2001-07-19T14:30:00Z">
        <w:r>
          <w:rPr>
            <w:rFonts w:cs="Arial" w:ascii="Arial" w:hAnsi="Arial"/>
            <w:sz w:val="24"/>
          </w:rPr>
          <w:t>the Department</w:t>
        </w:r>
      </w:ins>
      <w:ins w:id="79" w:author="RonN" w:date="2001-07-19T14:27:00Z">
        <w:r>
          <w:rPr>
            <w:rFonts w:cs="Arial" w:ascii="Arial" w:hAnsi="Arial"/>
            <w:sz w:val="24"/>
          </w:rPr>
          <w:t xml:space="preserve">.  </w:t>
        </w:r>
      </w:ins>
      <w:ins w:id="80" w:author="RonN" w:date="2001-07-19T14:29:00Z">
        <w:r>
          <w:rPr>
            <w:rFonts w:cs="Arial" w:ascii="Arial" w:hAnsi="Arial"/>
            <w:sz w:val="24"/>
          </w:rPr>
          <w:t xml:space="preserve"> </w:t>
        </w:r>
      </w:ins>
    </w:p>
    <w:p>
      <w:pPr>
        <w:pStyle w:val="BodyTextIndent"/>
        <w:ind w:start="1267" w:end="0"/>
        <w:jc w:val="start"/>
        <w:rPr>
          <w:rFonts w:ascii="Arial" w:hAnsi="Arial" w:cs="Arial"/>
          <w:sz w:val="24"/>
        </w:rPr>
      </w:pPr>
      <w:r>
        <w:rPr>
          <w:rFonts w:cs="Arial"/>
          <w:sz w:val="24"/>
        </w:rPr>
      </w:r>
    </w:p>
    <w:p>
      <w:pPr>
        <w:pStyle w:val="BodyTextIndent"/>
        <w:ind w:firstLine="2" w:start="1267" w:end="0"/>
        <w:jc w:val="start"/>
        <w:rPr>
          <w:sz w:val="24"/>
        </w:rPr>
      </w:pPr>
      <w:r>
        <w:rPr>
          <w:sz w:val="24"/>
        </w:rPr>
        <w:t xml:space="preserve">If the Commission identifies a need for additional information to assist in the rate setting required by law, please notify the Department of such informational needs and the Department will endeavor to provide the necessary assistance.  Please note </w:t>
      </w:r>
    </w:p>
    <w:p>
      <w:pPr>
        <w:pStyle w:val="BodyTextIndent"/>
        <w:ind w:hanging="0" w:start="1267" w:end="0"/>
        <w:jc w:val="start"/>
        <w:rPr>
          <w:sz w:val="24"/>
        </w:rPr>
      </w:pPr>
      <w:r>
        <w:rPr>
          <w:sz w:val="24"/>
        </w:rPr>
        <w:t xml:space="preserve">however, that in order to allow the Department to continue to implement the power purchase program, it is necessary that certain information remain confidential. </w:t>
      </w:r>
      <w:r>
        <w:br w:type="page"/>
      </w:r>
    </w:p>
    <w:p>
      <w:pPr>
        <w:pStyle w:val="BodyTextIndent"/>
        <w:ind w:hanging="0" w:start="1267" w:end="0"/>
        <w:jc w:val="start"/>
        <w:rPr>
          <w:sz w:val="24"/>
          <w:del w:id="83" w:author="RonN" w:date="2001-07-19T14:32:00Z"/>
        </w:rPr>
      </w:pPr>
      <w:del w:id="82" w:author="RonN" w:date="2001-07-19T14:32:00Z">
        <w:r>
          <w:rPr>
            <w:sz w:val="24"/>
          </w:rPr>
          <w:delText>The Honorable Geoffrey Brown</w:delText>
        </w:r>
      </w:del>
    </w:p>
    <w:p>
      <w:pPr>
        <w:pStyle w:val="BodyTextIndent"/>
        <w:ind w:hanging="0" w:start="1267" w:end="0"/>
        <w:jc w:val="start"/>
        <w:rPr>
          <w:sz w:val="24"/>
          <w:del w:id="85" w:author="RonN" w:date="2001-07-19T14:32:00Z"/>
        </w:rPr>
      </w:pPr>
      <w:del w:id="84" w:author="RonN" w:date="2001-07-19T14:32:00Z">
        <w:r>
          <w:rPr>
            <w:sz w:val="24"/>
          </w:rPr>
          <w:delText>May 2, 2001</w:delText>
        </w:r>
      </w:del>
    </w:p>
    <w:p>
      <w:pPr>
        <w:pStyle w:val="BodyTextIndent"/>
        <w:ind w:hanging="0" w:start="1267" w:end="0"/>
        <w:jc w:val="start"/>
        <w:rPr>
          <w:sz w:val="24"/>
          <w:del w:id="87" w:author="RonN" w:date="2001-07-19T14:32:00Z"/>
        </w:rPr>
      </w:pPr>
      <w:del w:id="86" w:author="RonN" w:date="2001-07-19T14:32:00Z">
        <w:r>
          <w:rPr>
            <w:sz w:val="24"/>
          </w:rPr>
          <w:delText>Page Three</w:delText>
        </w:r>
      </w:del>
    </w:p>
    <w:p>
      <w:pPr>
        <w:pStyle w:val="BodyTextIndent"/>
        <w:ind w:hanging="0" w:start="1267" w:end="0"/>
        <w:jc w:val="start"/>
        <w:rPr>
          <w:sz w:val="24"/>
        </w:rPr>
      </w:pPr>
      <w:r>
        <w:rPr>
          <w:sz w:val="24"/>
        </w:rPr>
      </w:r>
    </w:p>
    <w:p>
      <w:pPr>
        <w:pStyle w:val="BodyTextIndent"/>
        <w:ind w:hanging="7" w:start="1267" w:end="0"/>
        <w:jc w:val="start"/>
        <w:rPr>
          <w:sz w:val="24"/>
        </w:rPr>
      </w:pPr>
      <w:r>
        <w:rPr>
          <w:sz w:val="24"/>
        </w:rPr>
        <w:t>Thank you for your assistance and attention to this important matter.  We anticipate submitting additional information and requests to the Commission relating to the Department's power purchase program and financing plans and appreciate your continuing cooperation.</w:t>
      </w:r>
    </w:p>
    <w:p>
      <w:pPr>
        <w:pStyle w:val="Normal"/>
        <w:ind w:firstLine="720" w:start="1260" w:end="0"/>
        <w:rPr>
          <w:sz w:val="24"/>
        </w:rPr>
      </w:pPr>
      <w:r>
        <w:rPr>
          <w:sz w:val="24"/>
        </w:rPr>
      </w:r>
    </w:p>
    <w:p>
      <w:pPr>
        <w:pStyle w:val="Normal"/>
        <w:ind w:start="1260" w:end="0"/>
        <w:rPr/>
      </w:pPr>
      <w:r>
        <w:rPr/>
      </w:r>
    </w:p>
    <w:p>
      <w:pPr>
        <w:pStyle w:val="Normal"/>
        <w:ind w:start="1260" w:end="0"/>
        <w:rPr/>
      </w:pPr>
      <w:r>
        <w:rPr/>
      </w:r>
    </w:p>
    <w:p>
      <w:pPr>
        <w:pStyle w:val="Normal"/>
        <w:ind w:start="1260" w:end="0"/>
        <w:rPr/>
      </w:pPr>
      <w:r>
        <w:rPr/>
      </w:r>
    </w:p>
    <w:p>
      <w:pPr>
        <w:pStyle w:val="Normal"/>
        <w:ind w:start="1260" w:end="0"/>
        <w:rPr/>
      </w:pPr>
      <w:r>
        <w:rPr/>
      </w:r>
    </w:p>
    <w:p>
      <w:pPr>
        <w:pStyle w:val="Normal"/>
        <w:numPr>
          <w:ilvl w:val="0"/>
          <w:numId w:val="0"/>
        </w:numPr>
        <w:ind w:start="4860" w:end="0"/>
        <w:outlineLvl w:val="0"/>
        <w:rPr/>
      </w:pPr>
      <w:r>
        <w:rPr/>
        <w:t>Thomas M. Hannigan</w:t>
      </w:r>
    </w:p>
    <w:p>
      <w:pPr>
        <w:pStyle w:val="Normal"/>
        <w:ind w:firstLine="720" w:start="4140" w:end="0"/>
        <w:rPr/>
      </w:pPr>
      <w:r>
        <w:rPr/>
        <w:t>Director</w:t>
      </w:r>
    </w:p>
    <w:p>
      <w:pPr>
        <w:pStyle w:val="Normal"/>
        <w:ind w:firstLine="720" w:start="4140" w:end="0"/>
        <w:rPr/>
      </w:pPr>
      <w:r>
        <w:rPr/>
        <w:t>(916) 653-7007</w:t>
      </w:r>
    </w:p>
    <w:p>
      <w:pPr>
        <w:pStyle w:val="Normal"/>
        <w:spacing w:lineRule="atLeast" w:line="240"/>
        <w:ind w:start="1260" w:end="0"/>
        <w:rPr>
          <w:rFonts w:ascii="Times New Roman" w:hAnsi="Times New Roman" w:cs="Times New Roman"/>
        </w:rPr>
      </w:pPr>
      <w:r>
        <w:rPr>
          <w:rFonts w:cs="Times New Roman" w:ascii="Times New Roman" w:hAnsi="Times New Roman"/>
        </w:rPr>
      </w:r>
    </w:p>
    <w:p>
      <w:pPr>
        <w:pStyle w:val="Normal"/>
        <w:spacing w:lineRule="atLeast" w:line="240"/>
        <w:ind w:start="1260" w:end="0"/>
        <w:rPr/>
      </w:pPr>
      <w:r>
        <w:rPr/>
        <w:t>Attachment</w:t>
      </w:r>
    </w:p>
    <w:p>
      <w:pPr>
        <w:pStyle w:val="Normal"/>
        <w:tabs>
          <w:tab w:val="clear" w:pos="720"/>
          <w:tab w:val="left" w:pos="3600" w:leader="none"/>
          <w:tab w:val="right" w:pos="11070" w:leader="none"/>
        </w:tabs>
        <w:ind w:start="1260" w:end="0"/>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Geoffrey Brown</w:t>
    </w:r>
  </w:p>
  <w:p>
    <w:pPr>
      <w:pStyle w:val="Header"/>
      <w:rPr/>
    </w:pPr>
    <w:r>
      <w:rPr/>
      <w:t>July 20,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docVars>
    <w:docVar w:name="iTrailerType" w:val="0"/>
    <w:docVar w:name="OMPTrailerStyle" w:val="001100"/>
    <w:docVar w:name="zzmpFixedDOC_ID" w:val="DOCSSF1:547615.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360"/>
      <w:ind w:hanging="0" w:start="1260" w:end="0"/>
      <w:jc w:val="both"/>
      <w:outlineLvl w:val="0"/>
    </w:pPr>
    <w:rPr>
      <w:b/>
    </w:rPr>
  </w:style>
  <w:style w:type="paragraph" w:styleId="Heading2">
    <w:name w:val="heading 2"/>
    <w:basedOn w:val="Normal"/>
    <w:next w:val="Normal"/>
    <w:qFormat/>
    <w:pPr>
      <w:keepNext w:val="true"/>
      <w:numPr>
        <w:ilvl w:val="1"/>
        <w:numId w:val="1"/>
      </w:numPr>
      <w:tabs>
        <w:tab w:val="clear" w:pos="720"/>
        <w:tab w:val="right" w:pos="11070" w:leader="none"/>
      </w:tabs>
      <w:jc w:val="center"/>
      <w:outlineLvl w:val="1"/>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lockText">
    <w:name w:val="Block Text"/>
    <w:basedOn w:val="Normal"/>
    <w:qFormat/>
    <w:pPr>
      <w:ind w:hanging="0" w:start="720" w:end="1080"/>
      <w:jc w:val="both"/>
    </w:pPr>
    <w:rPr>
      <w:sz w:val="22"/>
    </w:rPr>
  </w:style>
  <w:style w:type="paragraph" w:styleId="BodyTextIndent2">
    <w:name w:val="Body Text Indent 2"/>
    <w:basedOn w:val="Normal"/>
    <w:qFormat/>
    <w:pPr>
      <w:ind w:hanging="0" w:start="1260" w:end="0"/>
    </w:pPr>
    <w:rPr>
      <w:rFonts w:ascii="Book Antiqua" w:hAnsi="Book Antiqua" w:cs="Book Antiqua"/>
      <w:sz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2001-07-23T03:03:00Z</dcterms:created>
  <dc:creator>Kell Brigan</dc:creator>
  <dc:description/>
  <dc:language>en-CA</dc:language>
  <cp:lastModifiedBy>Tom Lumsden</cp:lastModifiedBy>
  <cp:lastPrinted>2001-07-19T13:31:00Z</cp:lastPrinted>
  <dcterms:modified xsi:type="dcterms:W3CDTF">2001-07-23T03:03:00Z</dcterms:modified>
  <cp:revision>2</cp:revision>
  <dc:subject/>
  <dc:title>State of California</dc:title>
</cp:coreProperties>
</file>