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caps/>
        </w:rPr>
      </w:pPr>
      <w:r>
        <w:rPr>
          <w:caps/>
        </w:rPr>
      </w:r>
    </w:p>
    <w:p>
      <w:pPr>
        <w:pStyle w:val="Heading"/>
        <w:widowControl/>
        <w:rPr>
          <w:caps/>
        </w:rPr>
      </w:pPr>
      <w:r>
        <w:rPr>
          <w:caps/>
        </w:rPr>
      </w:r>
    </w:p>
    <w:p>
      <w:pPr>
        <w:pStyle w:val="Heading"/>
        <w:widowControl/>
        <w:rPr>
          <w:caps/>
        </w:rPr>
      </w:pPr>
      <w:r>
        <w:rPr>
          <w:caps/>
        </w:rPr>
      </w:r>
    </w:p>
    <w:p>
      <w:pPr>
        <w:pStyle w:val="Heading"/>
        <w:widowControl/>
        <w:rPr>
          <w:caps/>
        </w:rPr>
      </w:pPr>
      <w:r>
        <w:rPr>
          <w:caps/>
        </w:rPr>
      </w:r>
    </w:p>
    <w:p>
      <w:pPr>
        <w:pStyle w:val="Heading"/>
        <w:widowControl/>
        <w:rPr>
          <w:caps/>
        </w:rPr>
      </w:pPr>
      <w:r>
        <w:rPr>
          <w:caps/>
        </w:rPr>
      </w:r>
    </w:p>
    <w:p>
      <w:pPr>
        <w:pStyle w:val="Heading"/>
        <w:widowControl/>
        <w:rPr>
          <w:caps/>
        </w:rPr>
      </w:pPr>
      <w:r>
        <w:rPr>
          <w:caps/>
        </w:rPr>
        <w:t>Desert Star, InC.</w:t>
      </w:r>
    </w:p>
    <w:p>
      <w:pPr>
        <w:pStyle w:val="Heading"/>
        <w:widowControl/>
        <w:rPr>
          <w:caps/>
        </w:rPr>
      </w:pPr>
      <w:r>
        <w:rPr>
          <w:caps/>
        </w:rPr>
      </w:r>
    </w:p>
    <w:p>
      <w:pPr>
        <w:pStyle w:val="Heading"/>
        <w:widowControl/>
        <w:rPr>
          <w:caps/>
        </w:rPr>
      </w:pPr>
      <w:r>
        <w:rPr>
          <w:caps/>
        </w:rPr>
      </w:r>
    </w:p>
    <w:p>
      <w:pPr>
        <w:pStyle w:val="Heading"/>
        <w:widowControl/>
        <w:rPr>
          <w:caps/>
        </w:rPr>
      </w:pPr>
      <w:r>
        <w:rPr>
          <w:caps/>
        </w:rPr>
      </w:r>
    </w:p>
    <w:p>
      <w:pPr>
        <w:pStyle w:val="Heading"/>
        <w:widowControl/>
        <w:rPr>
          <w:caps/>
        </w:rPr>
      </w:pPr>
      <w:r>
        <w:rPr>
          <w:caps/>
        </w:rPr>
      </w:r>
    </w:p>
    <w:p>
      <w:pPr>
        <w:pStyle w:val="Heading"/>
        <w:widowControl/>
        <w:rPr>
          <w:caps/>
        </w:rPr>
      </w:pPr>
      <w:r>
        <w:rPr>
          <w:caps/>
        </w:rPr>
      </w:r>
    </w:p>
    <w:p>
      <w:pPr>
        <w:pStyle w:val="Heading"/>
        <w:widowControl/>
        <w:rPr>
          <w:caps/>
          <w:sz w:val="72"/>
        </w:rPr>
      </w:pPr>
      <w:r>
        <w:rPr>
          <w:caps/>
          <w:sz w:val="72"/>
        </w:rPr>
        <w:t>APpendix H:</w:t>
      </w:r>
    </w:p>
    <w:p>
      <w:pPr>
        <w:pStyle w:val="Heading"/>
        <w:widowControl/>
        <w:rPr>
          <w:caps/>
          <w:sz w:val="48"/>
        </w:rPr>
      </w:pPr>
      <w:r>
        <w:rPr>
          <w:caps/>
          <w:sz w:val="48"/>
        </w:rPr>
        <w:t>Market Monitoring</w:t>
      </w:r>
    </w:p>
    <w:p>
      <w:pPr>
        <w:pStyle w:val="Heading"/>
        <w:widowControl/>
        <w:rPr>
          <w:caps/>
          <w:sz w:val="46"/>
          <w:ins w:id="1" w:author="Carl Imparato" w:date="2001-03-03T12:20:00Z"/>
        </w:rPr>
      </w:pPr>
      <w:ins w:id="0" w:author="Carl Imparato" w:date="2001-03-03T12:20:00Z">
        <w:r>
          <w:rPr>
            <w:caps/>
            <w:sz w:val="46"/>
          </w:rPr>
        </w:r>
      </w:ins>
    </w:p>
    <w:p>
      <w:pPr>
        <w:pStyle w:val="Heading"/>
        <w:widowControl/>
        <w:rPr>
          <w:caps/>
          <w:sz w:val="46"/>
          <w:ins w:id="3" w:author="Carl Imparato" w:date="2001-03-03T12:20:00Z"/>
        </w:rPr>
      </w:pPr>
      <w:ins w:id="2" w:author="Carl Imparato" w:date="2001-03-03T12:20:00Z">
        <w:r>
          <w:rPr>
            <w:caps/>
            <w:sz w:val="46"/>
          </w:rPr>
        </w:r>
      </w:ins>
    </w:p>
    <w:p>
      <w:pPr>
        <w:pStyle w:val="Heading"/>
        <w:widowControl/>
        <w:rPr>
          <w:caps/>
          <w:sz w:val="48"/>
          <w:ins w:id="5" w:author="Carl Imparato" w:date="2001-03-03T12:20:00Z"/>
        </w:rPr>
      </w:pPr>
      <w:ins w:id="4" w:author="Carl Imparato" w:date="2001-03-03T12:20:00Z">
        <w:r>
          <w:rPr>
            <w:caps/>
            <w:sz w:val="48"/>
          </w:rPr>
          <w:t>Redline Comments of</w:t>
        </w:r>
      </w:ins>
    </w:p>
    <w:p>
      <w:pPr>
        <w:pStyle w:val="Heading"/>
        <w:widowControl/>
        <w:ind w:end="-360"/>
        <w:rPr>
          <w:caps/>
          <w:sz w:val="48"/>
          <w:ins w:id="7" w:author="Carl Imparato" w:date="2001-03-03T12:20:00Z"/>
        </w:rPr>
      </w:pPr>
      <w:ins w:id="6" w:author="Carl Imparato" w:date="2001-03-03T12:20:00Z">
        <w:r>
          <w:rPr>
            <w:caps/>
            <w:sz w:val="48"/>
          </w:rPr>
          <w:t>Carl Imparato on Behalf of Southwest Power Trading Forum, March 3, 2001</w:t>
        </w:r>
      </w:ins>
    </w:p>
    <w:p>
      <w:pPr>
        <w:pStyle w:val="Heading"/>
        <w:widowControl/>
        <w:rPr>
          <w:caps/>
          <w:sz w:val="48"/>
        </w:rPr>
      </w:pPr>
      <w:r>
        <w:rPr>
          <w:caps/>
          <w:sz w:val="48"/>
        </w:rPr>
      </w:r>
    </w:p>
    <w:p>
      <w:pPr>
        <w:pStyle w:val="Heading"/>
        <w:widowControl/>
        <w:rPr>
          <w:caps/>
        </w:rPr>
      </w:pPr>
      <w:r>
        <w:rPr>
          <w:caps/>
        </w:rPr>
      </w:r>
    </w:p>
    <w:p>
      <w:pPr>
        <w:pStyle w:val="Heading"/>
        <w:widowControl/>
        <w:rPr>
          <w:caps/>
        </w:rPr>
      </w:pPr>
      <w:r>
        <w:rPr>
          <w:caps/>
        </w:rPr>
      </w:r>
    </w:p>
    <w:p>
      <w:pPr>
        <w:pStyle w:val="Heading"/>
        <w:widowControl/>
        <w:rPr>
          <w:caps/>
        </w:rPr>
      </w:pPr>
      <w:r>
        <w:rPr>
          <w:caps/>
        </w:rPr>
      </w:r>
    </w:p>
    <w:p>
      <w:pPr>
        <w:pStyle w:val="TOC1"/>
        <w:widowControl/>
        <w:jc w:val="center"/>
        <w:rPr>
          <w:caps/>
          <w:sz w:val="32"/>
        </w:rPr>
      </w:pPr>
      <w:r>
        <w:rPr>
          <w:caps/>
          <w:sz w:val="32"/>
        </w:rPr>
        <w:t>02/28/01 draft</w:t>
      </w:r>
    </w:p>
    <w:p>
      <w:pPr>
        <w:pStyle w:val="Normal"/>
        <w:rPr>
          <w:smallCaps/>
          <w:sz w:val="32"/>
        </w:rPr>
      </w:pPr>
      <w:r>
        <w:rPr>
          <w:smallCaps/>
          <w:sz w:val="32"/>
        </w:rPr>
      </w:r>
    </w:p>
    <w:p>
      <w:pPr>
        <w:sectPr>
          <w:headerReference w:type="default" r:id="rId2"/>
          <w:footerReference w:type="default" r:id="rId3"/>
          <w:type w:val="nextPage"/>
          <w:pgSz w:w="12240" w:h="15840"/>
          <w:pgMar w:left="1440" w:right="1440" w:gutter="0" w:header="720" w:top="1152" w:footer="720" w:bottom="1152"/>
          <w:pgNumType w:fmt="lowerRoman"/>
          <w:formProt w:val="false"/>
          <w:textDirection w:val="lrTb"/>
          <w:docGrid w:type="default" w:linePitch="360" w:charSpace="0"/>
        </w:sectPr>
        <w:pStyle w:val="Normal"/>
        <w:jc w:val="center"/>
        <w:rPr/>
      </w:pPr>
      <w:r>
        <w:rPr/>
      </w:r>
    </w:p>
    <w:p>
      <w:pPr>
        <w:pStyle w:val="Heading"/>
        <w:widowControl/>
        <w:rPr/>
      </w:pPr>
      <w:r>
        <w:rPr/>
        <w:t>APPENDIX H:  Market Monitoring</w:t>
      </w:r>
    </w:p>
    <w:p>
      <w:pPr>
        <w:pStyle w:val="Heading"/>
        <w:widowControl/>
        <w:jc w:val="both"/>
        <w:rPr>
          <w:b w:val="false"/>
          <w:sz w:val="24"/>
        </w:rPr>
      </w:pPr>
      <w:r>
        <w:rPr>
          <w:b w:val="false"/>
          <w:sz w:val="24"/>
        </w:rPr>
      </w:r>
    </w:p>
    <w:p>
      <w:pPr>
        <w:pStyle w:val="Heading1"/>
        <w:widowControl/>
        <w:rPr/>
      </w:pPr>
      <w:r>
        <w:rPr/>
        <w:t>H.1</w:t>
        <w:tab/>
        <w:t>Introduction</w:t>
      </w:r>
    </w:p>
    <w:p>
      <w:pPr>
        <w:pStyle w:val="BodyText"/>
        <w:rPr/>
      </w:pPr>
      <w:r>
        <w:rPr/>
        <w:t xml:space="preserve">Desert STAR, Inc. ( “DSTAR”) shall be responsible for monitoring certain market and related activities as defined in this Appendix.  This market monitoring function shall be accomplished through the creation of a Market Monitoring </w:t>
      </w:r>
      <w:ins w:id="8" w:author="Carl Imparato" w:date="2001-03-03T12:23:00Z">
        <w:r>
          <w:rPr/>
          <w:t xml:space="preserve">and Tariff Compliance </w:t>
        </w:r>
      </w:ins>
      <w:r>
        <w:rPr/>
        <w:t>Unit as specified in Section H.7.  The Market Monitoring</w:t>
      </w:r>
      <w:ins w:id="9" w:author="Carl Imparato" w:date="2001-03-03T12:24:00Z">
        <w:r>
          <w:rPr/>
          <w:t xml:space="preserve"> and Tariff Compliance</w:t>
        </w:r>
      </w:ins>
      <w:r>
        <w:rPr/>
        <w:t xml:space="preserve"> Unit shall be responsible, as specified in this Appendix, for monitoring the activities of all Market Participants, DSTAR itself, and external markets, transmission use, or other activities affecting DSTAR’s operations or the markets administered by DSTAR.  </w:t>
      </w:r>
    </w:p>
    <w:p>
      <w:pPr>
        <w:pStyle w:val="Normal"/>
        <w:widowControl/>
        <w:rPr/>
      </w:pPr>
      <w:r>
        <w:rPr/>
      </w:r>
    </w:p>
    <w:p>
      <w:pPr>
        <w:pStyle w:val="Heading1"/>
        <w:widowControl/>
        <w:rPr/>
      </w:pPr>
      <w:r>
        <w:rPr/>
        <w:t>H.2</w:t>
        <w:tab/>
        <w:t>Definition of Market Monitoring</w:t>
      </w:r>
    </w:p>
    <w:p>
      <w:pPr>
        <w:pStyle w:val="BodyText"/>
        <w:widowControl/>
        <w:jc w:val="both"/>
        <w:rPr/>
      </w:pPr>
      <w:r>
        <w:rPr/>
        <w:t>Market Monitoring means:</w:t>
      </w:r>
    </w:p>
    <w:p>
      <w:pPr>
        <w:pStyle w:val="Heading5"/>
        <w:rPr/>
      </w:pPr>
      <w:r>
        <w:rPr/>
        <w:t>a)</w:t>
        <w:tab/>
        <w:t>Observing, tracking, collecting and reporting data regarding:</w:t>
      </w:r>
    </w:p>
    <w:p>
      <w:pPr>
        <w:pStyle w:val="Heading6"/>
        <w:widowControl/>
        <w:tabs>
          <w:tab w:val="left" w:pos="1800" w:leader="none"/>
          <w:tab w:val="left" w:pos="2002" w:leader="none"/>
        </w:tabs>
        <w:jc w:val="both"/>
        <w:rPr/>
      </w:pPr>
      <w:r>
        <w:rPr/>
        <w:t>i)</w:t>
        <w:tab/>
        <w:t>Transactions taking place on the facilities operated or otherwise administered by DSTAR;</w:t>
      </w:r>
      <w:r>
        <w:rPr>
          <w:rFonts w:cs="Courier New" w:ascii="Courier New" w:hAnsi="Courier New"/>
          <w:color w:val="FF0000"/>
          <w:sz w:val="24"/>
        </w:rPr>
        <w:t xml:space="preserve"> </w:t>
      </w:r>
    </w:p>
    <w:p>
      <w:pPr>
        <w:pStyle w:val="Heading6"/>
        <w:widowControl/>
        <w:tabs>
          <w:tab w:val="left" w:pos="1800" w:leader="none"/>
          <w:tab w:val="left" w:pos="2002" w:leader="none"/>
        </w:tabs>
        <w:jc w:val="both"/>
        <w:rPr/>
      </w:pPr>
      <w:r>
        <w:rPr/>
        <w:t>ii)</w:t>
        <w:tab/>
        <w:t>The conduct of users and owners of, and the performance and use of, the  facilities operated or otherwise administered by DSTAR;</w:t>
      </w:r>
    </w:p>
    <w:p>
      <w:pPr>
        <w:pStyle w:val="Heading6"/>
        <w:widowControl/>
        <w:tabs>
          <w:tab w:val="left" w:pos="1800" w:leader="none"/>
          <w:tab w:val="left" w:pos="2002" w:leader="none"/>
        </w:tabs>
        <w:jc w:val="both"/>
        <w:rPr/>
      </w:pPr>
      <w:r>
        <w:rPr/>
        <w:t>iii)</w:t>
        <w:tab/>
        <w:t>DSTAR’s operation of the facilities operated or otherwise administered by DSTAR and the markets administered by DSTAR;</w:t>
      </w:r>
    </w:p>
    <w:p>
      <w:pPr>
        <w:pStyle w:val="Heading6"/>
        <w:widowControl/>
        <w:tabs>
          <w:tab w:val="left" w:pos="1800" w:leader="none"/>
          <w:tab w:val="left" w:pos="2002" w:leader="none"/>
        </w:tabs>
        <w:jc w:val="both"/>
        <w:rPr/>
      </w:pPr>
      <w:r>
        <w:rPr/>
        <w:t>iv)</w:t>
        <w:tab/>
        <w:t xml:space="preserve">Conduct in and the performance of the markets administered by DSTAR, including the conduct of </w:t>
      </w:r>
      <w:ins w:id="10" w:author="Carl Imparato" w:date="2001-03-03T10:33:00Z">
        <w:r>
          <w:rPr/>
          <w:t xml:space="preserve">both DSTAR and </w:t>
        </w:r>
      </w:ins>
      <w:r>
        <w:rPr/>
        <w:t xml:space="preserve">Market Participants; </w:t>
      </w:r>
    </w:p>
    <w:p>
      <w:pPr>
        <w:pStyle w:val="Heading6"/>
        <w:widowControl/>
        <w:tabs>
          <w:tab w:val="left" w:pos="1800" w:leader="none"/>
          <w:tab w:val="left" w:pos="2002" w:leader="none"/>
        </w:tabs>
        <w:jc w:val="both"/>
        <w:rPr>
          <w:i/>
          <w:i/>
        </w:rPr>
      </w:pPr>
      <w:r>
        <w:rPr/>
        <w:t>v)</w:t>
        <w:tab/>
        <w:t xml:space="preserve">The effects of markets and transmission systems operated by others on DSTAR operations or the markets administered by DSTAR; </w:t>
      </w:r>
    </w:p>
    <w:p>
      <w:pPr>
        <w:pStyle w:val="Heading6"/>
        <w:widowControl/>
        <w:tabs>
          <w:tab w:val="left" w:pos="1800" w:leader="none"/>
          <w:tab w:val="left" w:pos="2002" w:leader="none"/>
        </w:tabs>
        <w:jc w:val="both"/>
        <w:rPr/>
      </w:pPr>
      <w:r>
        <w:rPr/>
        <w:t>vi)</w:t>
        <w:tab/>
        <w:t>The effects of the facilities operated or otherwise administered by DSTAR and the markets administered by DSTAR on the operations of markets operated by others; and</w:t>
      </w:r>
    </w:p>
    <w:p>
      <w:pPr>
        <w:pStyle w:val="Heading6"/>
        <w:widowControl/>
        <w:tabs>
          <w:tab w:val="left" w:pos="1800" w:leader="none"/>
          <w:tab w:val="left" w:pos="2002" w:leader="none"/>
        </w:tabs>
        <w:jc w:val="both"/>
        <w:rPr/>
      </w:pPr>
      <w:r>
        <w:rPr/>
        <w:t>vii)</w:t>
        <w:tab/>
        <w:t>Opportunities for improvements in economic efficiency and the correction of any identified market design flaws or market power abuses in the markets administered by DSTAR.</w:t>
      </w:r>
    </w:p>
    <w:p>
      <w:pPr>
        <w:pStyle w:val="Heading5"/>
        <w:rPr/>
      </w:pPr>
      <w:r>
        <w:rPr/>
        <w:t>b)</w:t>
        <w:tab/>
        <w:t>Assessing transactions, conduct and performance</w:t>
      </w:r>
      <w:ins w:id="11" w:author="Carl Imparato" w:date="2001-03-03T10:43:00Z">
        <w:r>
          <w:rPr/>
          <w:t xml:space="preserve"> of both DSTAR and Market Participants</w:t>
        </w:r>
      </w:ins>
      <w:r>
        <w:rPr/>
        <w:t xml:space="preserve"> to detect and describe:</w:t>
      </w:r>
    </w:p>
    <w:p>
      <w:pPr>
        <w:pStyle w:val="Heading6"/>
        <w:widowControl/>
        <w:jc w:val="both"/>
        <w:rPr/>
      </w:pPr>
      <w:r>
        <w:rPr/>
        <w:t>i)</w:t>
        <w:tab/>
        <w:t>Abuses of market power or anticompetitive collusion in the markets administered by DSTAR;</w:t>
      </w:r>
    </w:p>
    <w:p>
      <w:pPr>
        <w:pStyle w:val="Heading6"/>
        <w:widowControl/>
        <w:tabs>
          <w:tab w:val="left" w:pos="1800" w:leader="none"/>
          <w:tab w:val="left" w:pos="2002" w:leader="none"/>
        </w:tabs>
        <w:jc w:val="both"/>
        <w:rPr/>
      </w:pPr>
      <w:r>
        <w:rPr/>
        <w:t>ii)</w:t>
        <w:tab/>
        <w:t>Restrictions or limitations on open, reliable, economically efficient, and non-discriminatory use of the facilities operated or otherwise administered by DSTAR;</w:t>
      </w:r>
    </w:p>
    <w:p>
      <w:pPr>
        <w:pStyle w:val="Heading6"/>
        <w:widowControl/>
        <w:numPr>
          <w:ilvl w:val="0"/>
          <w:numId w:val="3"/>
        </w:numPr>
        <w:ind w:hanging="518" w:start="1800" w:end="0"/>
        <w:jc w:val="both"/>
        <w:rPr/>
      </w:pPr>
      <w:r>
        <w:rPr/>
        <w:t>Failures to comply with the DSTAR Tariff, the DSTAR Grid Agreements, or the DSTAR Protocols or Operating Procedures;</w:t>
      </w:r>
    </w:p>
    <w:p>
      <w:pPr>
        <w:pStyle w:val="Heading6"/>
        <w:rPr/>
      </w:pPr>
      <w:r>
        <w:rPr/>
        <w:t>iv)</w:t>
        <w:tab/>
        <w:t>Failures to comply with any other tariff, or with any law or regulation, governing use or operation of the facilities operated or otherwise administered by DSTAR or the markets administered by DSTAR;</w:t>
      </w:r>
    </w:p>
    <w:p>
      <w:pPr>
        <w:pStyle w:val="Heading6"/>
        <w:widowControl/>
        <w:rPr/>
      </w:pPr>
      <w:r>
        <w:rPr/>
        <w:t>v)</w:t>
        <w:tab/>
        <w:t>Possible improvements in the DSTAR Tariff, the DSTAR Grid Agreements, or the DSTAR Protocols or Operating Procedures;</w:t>
      </w:r>
    </w:p>
    <w:p>
      <w:pPr>
        <w:pStyle w:val="Heading6"/>
        <w:widowControl/>
        <w:tabs>
          <w:tab w:val="left" w:pos="1800" w:leader="none"/>
          <w:tab w:val="left" w:pos="2002" w:leader="none"/>
        </w:tabs>
        <w:jc w:val="both"/>
        <w:rPr/>
      </w:pPr>
      <w:r>
        <w:rPr/>
        <w:t>vi)</w:t>
        <w:tab/>
        <w:t>Whether compliance with any contract or agreement other than any of the DSTAR Grid Agreements affects use or operation of the facilities operated or otherwise administered by DSTAR or the performance of the markets administered by DSTAR;</w:t>
      </w:r>
    </w:p>
    <w:p>
      <w:pPr>
        <w:pStyle w:val="Heading6"/>
        <w:widowControl/>
        <w:tabs>
          <w:tab w:val="left" w:pos="1800" w:leader="none"/>
          <w:tab w:val="left" w:pos="2002" w:leader="none"/>
        </w:tabs>
        <w:jc w:val="both"/>
        <w:rPr/>
      </w:pPr>
      <w:r>
        <w:rPr/>
        <w:t>vii)</w:t>
        <w:tab/>
        <w:t>Opportunities for improvements in the performance or economically efficient use of the facilities operated or otherwise administered by DSTAR or the markets administered by DSTAR; and</w:t>
      </w:r>
    </w:p>
    <w:p>
      <w:pPr>
        <w:pStyle w:val="Heading6"/>
        <w:widowControl/>
        <w:tabs>
          <w:tab w:val="left" w:pos="1800" w:leader="none"/>
          <w:tab w:val="left" w:pos="2002" w:leader="none"/>
        </w:tabs>
        <w:jc w:val="both"/>
        <w:rPr/>
      </w:pPr>
      <w:r>
        <w:rPr/>
        <w:t>viii)</w:t>
        <w:tab/>
        <w:t>Flaws in the structure, governance or operation of the DSTAR system or DSTAR’s corporate organization.</w:t>
      </w:r>
    </w:p>
    <w:p>
      <w:pPr>
        <w:pStyle w:val="Heading5"/>
        <w:rPr/>
      </w:pPr>
      <w:r>
        <w:rPr/>
        <w:t>c)</w:t>
        <w:tab/>
        <w:t>Proposing and recommending appropriate actions for adoption in accordance with applicable DSTAR governance procedures to:</w:t>
      </w:r>
    </w:p>
    <w:p>
      <w:pPr>
        <w:pStyle w:val="Heading6"/>
        <w:widowControl/>
        <w:tabs>
          <w:tab w:val="left" w:pos="1800" w:leader="none"/>
          <w:tab w:val="left" w:pos="2002" w:leader="none"/>
        </w:tabs>
        <w:jc w:val="both"/>
        <w:rPr/>
      </w:pPr>
      <w:r>
        <w:rPr/>
        <w:t>i)</w:t>
        <w:tab/>
        <w:t xml:space="preserve">Eliminate or mitigate market power abuse or anticompetitive behavior; </w:t>
      </w:r>
    </w:p>
    <w:p>
      <w:pPr>
        <w:pStyle w:val="Heading6"/>
        <w:widowControl/>
        <w:numPr>
          <w:ilvl w:val="0"/>
          <w:numId w:val="4"/>
        </w:numPr>
        <w:ind w:hanging="518" w:start="2002" w:end="0"/>
        <w:rPr/>
      </w:pPr>
      <w:r>
        <w:rPr/>
        <w:t>Improve the operation and economic efficiency of the markets administered by DSTAR;</w:t>
      </w:r>
    </w:p>
    <w:p>
      <w:pPr>
        <w:pStyle w:val="Heading6"/>
        <w:ind w:start="2002" w:end="0"/>
        <w:rPr/>
      </w:pPr>
      <w:r>
        <w:rPr/>
        <w:t>iii)</w:t>
        <w:tab/>
        <w:t>Modify DSTAR operations or the markets administered by DSTAR in order to improve the operation of markets administered by others without adversely affecting DSTAR operations or the markets administered by DSTAR;</w:t>
      </w:r>
    </w:p>
    <w:p>
      <w:pPr>
        <w:pStyle w:val="Heading6"/>
        <w:widowControl/>
        <w:tabs>
          <w:tab w:val="left" w:pos="1800" w:leader="none"/>
          <w:tab w:val="left" w:pos="2002" w:leader="none"/>
        </w:tabs>
        <w:jc w:val="both"/>
        <w:rPr/>
      </w:pPr>
      <w:r>
        <w:rPr/>
        <w:t>iv)</w:t>
        <w:tab/>
        <w:t>Improve open, economically efficient, reliable and non-discriminatory access to and use of the facilities operated or otherwise administered by DSTAR and the markets administered by DSTAR; and</w:t>
      </w:r>
    </w:p>
    <w:p>
      <w:pPr>
        <w:pStyle w:val="Heading6"/>
        <w:widowControl/>
        <w:tabs>
          <w:tab w:val="left" w:pos="1800" w:leader="none"/>
          <w:tab w:val="left" w:pos="2002" w:leader="none"/>
        </w:tabs>
        <w:jc w:val="both"/>
        <w:rPr/>
      </w:pPr>
      <w:r>
        <w:rPr/>
        <w:t>v)</w:t>
        <w:tab/>
        <w:t>Produce compliance with the DSTAR Tariff, the DSTAR Agreements, the DSTAR Protocols and Operating Procedures, and with laws or regulations governing Transmission Service on the facilities operated or otherwise administered by DSTAR.</w:t>
      </w:r>
    </w:p>
    <w:p>
      <w:pPr>
        <w:pStyle w:val="Heading5"/>
        <w:rPr/>
      </w:pPr>
      <w:r>
        <w:rPr/>
        <w:t>d)</w:t>
        <w:tab/>
        <w:t xml:space="preserve">Accepting and investigating complaints and comments from Market Participants or users of facilities operated or otherwise administered by DSTAR, or </w:t>
      </w:r>
      <w:ins w:id="12" w:author="Carl Imparato" w:date="2001-03-03T12:32:00Z">
        <w:r>
          <w:rPr/>
          <w:t xml:space="preserve">accepting and analyzing </w:t>
        </w:r>
      </w:ins>
      <w:r>
        <w:rPr/>
        <w:t>information gathered by or on behalf of DSTAR</w:t>
      </w:r>
      <w:ins w:id="13" w:author="Carl Imparato" w:date="2001-03-03T10:46:00Z">
        <w:r>
          <w:rPr>
            <w:b/>
          </w:rPr>
          <w:t xml:space="preserve"> [It is not clear what the previous phrase means; </w:t>
        </w:r>
      </w:ins>
      <w:ins w:id="14" w:author="Carl Imparato" w:date="2001-03-03T12:32:00Z">
        <w:r>
          <w:rPr>
            <w:b/>
          </w:rPr>
          <w:t xml:space="preserve">is the intent </w:t>
        </w:r>
      </w:ins>
      <w:ins w:id="15" w:author="Carl Imparato" w:date="2001-03-03T10:47:00Z">
        <w:r>
          <w:rPr>
            <w:b/>
          </w:rPr>
          <w:t xml:space="preserve">“accepting </w:t>
        </w:r>
      </w:ins>
      <w:ins w:id="16" w:author="Carl Imparato" w:date="2001-03-03T12:32:00Z">
        <w:r>
          <w:rPr>
            <w:b/>
          </w:rPr>
          <w:t xml:space="preserve">and analyzing </w:t>
        </w:r>
      </w:ins>
      <w:ins w:id="17" w:author="Carl Imparato" w:date="2001-03-03T10:47:00Z">
        <w:r>
          <w:rPr>
            <w:b/>
          </w:rPr>
          <w:t>information gathered by or on behalf of DSTAR”?; also, the remainder of this paragraph needs a few more delimiters to add clarity</w:t>
        </w:r>
      </w:ins>
      <w:ins w:id="18" w:author="Carl Imparato" w:date="2001-03-03T10:49:00Z">
        <w:r>
          <w:rPr>
            <w:b/>
          </w:rPr>
          <w:t xml:space="preserve"> as to which phrases modify which other phrases.</w:t>
        </w:r>
      </w:ins>
      <w:ins w:id="19" w:author="Carl Imparato" w:date="2001-03-03T10:47:00Z">
        <w:r>
          <w:rPr>
            <w:b/>
          </w:rPr>
          <w:t>]</w:t>
        </w:r>
      </w:ins>
      <w:r>
        <w:rPr/>
        <w:t>, concerning</w:t>
      </w:r>
      <w:ins w:id="20" w:author="Carl Imparato" w:date="2001-03-03T10:48:00Z">
        <w:r>
          <w:rPr/>
          <w:t>: (i)</w:t>
        </w:r>
      </w:ins>
      <w:r>
        <w:rPr/>
        <w:t xml:space="preserve"> alleged abuses of market power or other anticompetitive conduct in or affecting the markets administered by DSTAR, </w:t>
      </w:r>
      <w:ins w:id="21" w:author="Carl Imparato" w:date="2001-03-03T10:48:00Z">
        <w:r>
          <w:rPr/>
          <w:t xml:space="preserve">(ii) </w:t>
        </w:r>
      </w:ins>
      <w:r>
        <w:rPr/>
        <w:t xml:space="preserve">discriminatory access to or use of the facilities operated or otherwise administered by DSTAR, </w:t>
      </w:r>
      <w:ins w:id="22" w:author="Carl Imparato" w:date="2001-03-03T10:49:00Z">
        <w:r>
          <w:rPr/>
          <w:t xml:space="preserve">(iii) </w:t>
        </w:r>
      </w:ins>
      <w:r>
        <w:rPr/>
        <w:t xml:space="preserve">DSTAR’s compliance with the DSTAR Tariff, the DSTAR Grid Agreements, or the DSTAR Protocols or Operating Procedures, or </w:t>
      </w:r>
      <w:ins w:id="23" w:author="Carl Imparato" w:date="2001-03-03T10:49:00Z">
        <w:r>
          <w:rPr/>
          <w:t xml:space="preserve">(iv) </w:t>
        </w:r>
      </w:ins>
      <w:r>
        <w:rPr/>
        <w:t>problems in the governance, structure or operation of the facilities operated or otherwise administered by DSTAR or DSTAR’s corporate organization.</w:t>
      </w:r>
    </w:p>
    <w:p>
      <w:pPr>
        <w:pStyle w:val="Heading5"/>
        <w:rPr/>
      </w:pPr>
      <w:r>
        <w:rPr/>
        <w:t>e)</w:t>
        <w:tab/>
        <w:t>Reporting periodically to FERC</w:t>
      </w:r>
      <w:ins w:id="24" w:author="Carl Imparato" w:date="2001-03-03T10:52:00Z">
        <w:r>
          <w:rPr/>
          <w:t xml:space="preserve"> and</w:t>
        </w:r>
      </w:ins>
      <w:del w:id="25" w:author="Carl Imparato" w:date="2001-03-03T10:52:00Z">
        <w:r>
          <w:rPr/>
          <w:delText>,</w:delText>
        </w:r>
      </w:del>
      <w:r>
        <w:rPr/>
        <w:t xml:space="preserve"> to other regulatory bodies</w:t>
      </w:r>
      <w:ins w:id="26" w:author="Carl Imparato" w:date="2001-03-03T10:50:00Z">
        <w:r>
          <w:rPr/>
          <w:t xml:space="preserve"> having </w:t>
        </w:r>
      </w:ins>
      <w:ins w:id="27" w:author="Carl Imparato" w:date="2001-03-03T10:52:00Z">
        <w:r>
          <w:rPr/>
          <w:t xml:space="preserve">appropriate </w:t>
        </w:r>
      </w:ins>
      <w:ins w:id="28" w:author="Carl Imparato" w:date="2001-03-03T10:50:00Z">
        <w:r>
          <w:rPr/>
          <w:t xml:space="preserve">jurisdiction </w:t>
        </w:r>
      </w:ins>
      <w:ins w:id="29" w:author="Carl Imparato" w:date="2001-03-03T10:50:00Z">
        <w:r>
          <w:rPr>
            <w:b/>
          </w:rPr>
          <w:t>[Note: this is important.  DSTAR should not be a data</w:t>
        </w:r>
      </w:ins>
      <w:ins w:id="30" w:author="Carl Imparato" w:date="2001-03-03T12:33:00Z">
        <w:r>
          <w:rPr>
            <w:b/>
          </w:rPr>
          <w:t>-gathering</w:t>
        </w:r>
      </w:ins>
      <w:ins w:id="31" w:author="Carl Imparato" w:date="2001-03-03T10:50:00Z">
        <w:r>
          <w:rPr>
            <w:b/>
          </w:rPr>
          <w:t xml:space="preserve"> agent </w:t>
        </w:r>
      </w:ins>
      <w:ins w:id="32" w:author="Carl Imparato" w:date="2001-03-03T12:33:00Z">
        <w:r>
          <w:rPr>
            <w:b/>
          </w:rPr>
          <w:t>on</w:t>
        </w:r>
      </w:ins>
      <w:ins w:id="33" w:author="Carl Imparato" w:date="2001-03-03T10:51:00Z">
        <w:r>
          <w:rPr>
            <w:b/>
          </w:rPr>
          <w:t xml:space="preserve"> </w:t>
        </w:r>
      </w:ins>
      <w:ins w:id="34" w:author="Carl Imparato" w:date="2001-03-03T12:33:00Z">
        <w:r>
          <w:rPr>
            <w:b/>
          </w:rPr>
          <w:t xml:space="preserve">fishing expeditions for </w:t>
        </w:r>
      </w:ins>
      <w:ins w:id="35" w:author="Carl Imparato" w:date="2001-03-03T10:51:00Z">
        <w:r>
          <w:rPr>
            <w:b/>
          </w:rPr>
          <w:t xml:space="preserve">bodies that do not have appropriate </w:t>
        </w:r>
      </w:ins>
      <w:ins w:id="36" w:author="Carl Imparato" w:date="2001-03-03T12:33:00Z">
        <w:r>
          <w:rPr>
            <w:b/>
          </w:rPr>
          <w:t xml:space="preserve">regulatory </w:t>
        </w:r>
      </w:ins>
      <w:ins w:id="37" w:author="Carl Imparato" w:date="2001-03-03T10:51:00Z">
        <w:r>
          <w:rPr>
            <w:b/>
          </w:rPr>
          <w:t xml:space="preserve">jurisdiction; the current California mess is a clear example of political entities </w:t>
        </w:r>
      </w:ins>
      <w:ins w:id="38" w:author="Carl Imparato" w:date="2001-03-03T12:34:00Z">
        <w:r>
          <w:rPr>
            <w:b/>
          </w:rPr>
          <w:t>u</w:t>
        </w:r>
      </w:ins>
      <w:ins w:id="39" w:author="Carl Imparato" w:date="2001-03-03T10:51:00Z">
        <w:r>
          <w:rPr>
            <w:b/>
          </w:rPr>
          <w:t xml:space="preserve">sing the </w:t>
        </w:r>
      </w:ins>
      <w:ins w:id="40" w:author="Carl Imparato" w:date="2001-03-03T12:34:00Z">
        <w:r>
          <w:rPr>
            <w:b/>
          </w:rPr>
          <w:t xml:space="preserve">CA </w:t>
        </w:r>
      </w:ins>
      <w:ins w:id="41" w:author="Carl Imparato" w:date="2001-03-03T10:51:00Z">
        <w:r>
          <w:rPr>
            <w:b/>
          </w:rPr>
          <w:t xml:space="preserve">ISO’s data gathering </w:t>
        </w:r>
      </w:ins>
      <w:ins w:id="42" w:author="Carl Imparato" w:date="2001-03-03T12:34:00Z">
        <w:r>
          <w:rPr>
            <w:b/>
          </w:rPr>
          <w:t>authorities</w:t>
        </w:r>
      </w:ins>
      <w:ins w:id="43" w:author="Carl Imparato" w:date="2001-03-03T10:52:00Z">
        <w:r>
          <w:rPr>
            <w:b/>
          </w:rPr>
          <w:t xml:space="preserve"> to inappropriately demand and disseminate data]</w:t>
        </w:r>
      </w:ins>
      <w:ins w:id="44" w:author="Carl Imparato" w:date="2001-03-03T10:50:00Z">
        <w:r>
          <w:rPr>
            <w:b/>
          </w:rPr>
          <w:t xml:space="preserve"> </w:t>
        </w:r>
      </w:ins>
      <w:r>
        <w:rPr/>
        <w:t>, to the DSTAR Board, and to Market Participants and users of facilities operated or otherwise administered by DSTAR, on the Market Monitoring</w:t>
      </w:r>
      <w:ins w:id="45" w:author="Carl Imparato" w:date="2001-03-03T12:24:00Z">
        <w:r>
          <w:rPr/>
          <w:t xml:space="preserve"> and Tariff Compliance</w:t>
        </w:r>
      </w:ins>
      <w:r>
        <w:rPr/>
        <w:t xml:space="preserve"> Unit activities specified in this Appendix.</w:t>
      </w:r>
    </w:p>
    <w:p>
      <w:pPr>
        <w:pStyle w:val="Heading5"/>
        <w:rPr/>
      </w:pPr>
      <w:r>
        <w:rPr/>
        <w:t>f)</w:t>
        <w:tab/>
        <w:t xml:space="preserve">Applying FERC approved or authorized mitigation measures or financial or other sanctions, as specified in the market </w:t>
      </w:r>
      <w:ins w:id="46" w:author="Carl Imparato" w:date="2001-03-03T12:23:00Z">
        <w:r>
          <w:rPr/>
          <w:t xml:space="preserve">monitoring </w:t>
        </w:r>
      </w:ins>
      <w:r>
        <w:rPr/>
        <w:t xml:space="preserve">standards developed as specified in Section H.8, in order to remedy failures to comply with the DSTAR Tariff, the DSTAR Grid Agreements, or the DSTAR Protocols or Operating Procedures, abuses of market power or other anticompetitive conduct, </w:t>
      </w:r>
      <w:del w:id="47" w:author="Carl Imparato" w:date="2001-03-03T10:56:00Z">
        <w:r>
          <w:rPr/>
          <w:delText xml:space="preserve">or market manipulation, </w:delText>
        </w:r>
      </w:del>
      <w:ins w:id="48" w:author="Carl Imparato" w:date="2001-03-03T10:56:00Z">
        <w:r>
          <w:rPr/>
          <w:t xml:space="preserve"> </w:t>
        </w:r>
      </w:ins>
      <w:ins w:id="49" w:author="Carl Imparato" w:date="2001-03-03T10:56:00Z">
        <w:r>
          <w:rPr>
            <w:b/>
          </w:rPr>
          <w:t xml:space="preserve">[“market manipulation” is a very </w:t>
        </w:r>
      </w:ins>
      <w:ins w:id="50" w:author="Carl Imparato" w:date="2001-03-03T12:28:00Z">
        <w:r>
          <w:rPr>
            <w:b/>
          </w:rPr>
          <w:t>unclear</w:t>
        </w:r>
      </w:ins>
      <w:ins w:id="51" w:author="Carl Imparato" w:date="2001-03-03T10:56:00Z">
        <w:r>
          <w:rPr>
            <w:b/>
          </w:rPr>
          <w:t xml:space="preserve"> concept</w:t>
        </w:r>
      </w:ins>
      <w:ins w:id="52" w:author="Carl Imparato" w:date="2001-03-03T11:10:00Z">
        <w:r>
          <w:rPr>
            <w:b/>
          </w:rPr>
          <w:t xml:space="preserve"> and I do not believe it should be introduced here.  Every entity’s behavior can result in a change in the market, and that is certainly not “manipulation.” So what </w:t>
        </w:r>
      </w:ins>
      <w:ins w:id="53" w:author="Carl Imparato" w:date="2001-03-03T11:10:00Z">
        <w:r>
          <w:rPr>
            <w:b/>
            <w:i/>
          </w:rPr>
          <w:t>is</w:t>
        </w:r>
      </w:ins>
      <w:ins w:id="54" w:author="Carl Imparato" w:date="2001-03-03T11:10:00Z">
        <w:r>
          <w:rPr>
            <w:b/>
          </w:rPr>
          <w:t xml:space="preserve"> “manipulation”?  It can only be actions that are anticompetitive. So the intent of the “market manipulation</w:t>
        </w:r>
      </w:ins>
      <w:ins w:id="55" w:author="Carl Imparato" w:date="2001-03-03T11:12:00Z">
        <w:r>
          <w:rPr>
            <w:b/>
          </w:rPr>
          <w:t xml:space="preserve">” phrase is clearly and more precisely addressed in </w:t>
        </w:r>
      </w:ins>
      <w:ins w:id="56" w:author="Carl Imparato" w:date="2001-03-03T10:56:00Z">
        <w:r>
          <w:rPr>
            <w:b/>
          </w:rPr>
          <w:t>the previous phrases</w:t>
        </w:r>
      </w:ins>
      <w:ins w:id="57" w:author="Carl Imparato" w:date="2001-03-03T11:12:00Z">
        <w:r>
          <w:rPr>
            <w:b/>
          </w:rPr>
          <w:t>.</w:t>
        </w:r>
      </w:ins>
      <w:ins w:id="58" w:author="Carl Imparato" w:date="2001-03-03T10:56:00Z">
        <w:r>
          <w:rPr>
            <w:b/>
          </w:rPr>
          <w:t xml:space="preserve">  I.e., what type of illegal market manipulation wouldn’t already be </w:t>
        </w:r>
      </w:ins>
      <w:ins w:id="59" w:author="Carl Imparato" w:date="2001-03-03T12:28:00Z">
        <w:r>
          <w:rPr>
            <w:b/>
          </w:rPr>
          <w:t>considered</w:t>
        </w:r>
      </w:ins>
      <w:ins w:id="60" w:author="Carl Imparato" w:date="2001-03-03T10:57:00Z">
        <w:r>
          <w:rPr>
            <w:b/>
          </w:rPr>
          <w:t xml:space="preserve"> to be either an “abuse of market power or other anticompetit</w:t>
        </w:r>
      </w:ins>
      <w:ins w:id="61" w:author="Carl Imparato" w:date="2001-03-03T12:28:00Z">
        <w:r>
          <w:rPr>
            <w:b/>
          </w:rPr>
          <w:t>i</w:t>
        </w:r>
      </w:ins>
      <w:ins w:id="62" w:author="Carl Imparato" w:date="2001-03-03T10:57:00Z">
        <w:r>
          <w:rPr>
            <w:b/>
          </w:rPr>
          <w:t xml:space="preserve">ve conduct”; and on the other hand, if so-called market manipulation was </w:t>
        </w:r>
      </w:ins>
      <w:ins w:id="63" w:author="Carl Imparato" w:date="2001-03-03T10:57:00Z">
        <w:r>
          <w:rPr>
            <w:b/>
            <w:i/>
          </w:rPr>
          <w:t>not</w:t>
        </w:r>
      </w:ins>
      <w:ins w:id="64" w:author="Carl Imparato" w:date="2001-03-03T10:57:00Z">
        <w:r>
          <w:rPr>
            <w:b/>
          </w:rPr>
          <w:t xml:space="preserve"> an “abuse of market power or other anticompetitive conduct”, then is there any reason to prohibit it?] </w:t>
        </w:r>
      </w:ins>
      <w:r>
        <w:rPr/>
        <w:t>in any market administered by DSTAR.</w:t>
      </w:r>
    </w:p>
    <w:p>
      <w:pPr>
        <w:pStyle w:val="Heading5"/>
        <w:rPr/>
      </w:pPr>
      <w:r>
        <w:rPr/>
        <w:t>g)</w:t>
        <w:tab/>
        <w:t xml:space="preserve">Taking such other action as authorized by this Appendix H or the FERC as may be  appropriate to </w:t>
      </w:r>
      <w:del w:id="65" w:author="Carl Imparato" w:date="2001-03-03T10:58:00Z">
        <w:r>
          <w:rPr/>
          <w:delText>i</w:delText>
        </w:r>
      </w:del>
      <w:ins w:id="66" w:author="Carl Imparato" w:date="2001-03-03T10:58:00Z">
        <w:r>
          <w:rPr/>
          <w:t>e</w:t>
        </w:r>
      </w:ins>
      <w:r>
        <w:rPr/>
        <w:t>nsure the safe, secure, reliable and non-discriminatory operation of the facilities operated or otherwise administered by DSTAR or the markets administered by DSTAR.</w:t>
      </w:r>
    </w:p>
    <w:p>
      <w:pPr>
        <w:pStyle w:val="Normal"/>
        <w:widowControl/>
        <w:rPr/>
      </w:pPr>
      <w:r>
        <w:rPr/>
      </w:r>
    </w:p>
    <w:p>
      <w:pPr>
        <w:pStyle w:val="Heading1"/>
        <w:widowControl/>
        <w:jc w:val="both"/>
        <w:rPr/>
      </w:pPr>
      <w:r>
        <w:rPr/>
        <w:t>H.3</w:t>
        <w:tab/>
        <w:t>Scope of Market Monitoring Activities</w:t>
      </w:r>
    </w:p>
    <w:p>
      <w:pPr>
        <w:pStyle w:val="Heading4"/>
        <w:rPr/>
      </w:pPr>
      <w:r>
        <w:rPr/>
        <w:t>DSTAR shall cause the following to be monitored on an on-going basis:</w:t>
      </w:r>
    </w:p>
    <w:p>
      <w:pPr>
        <w:pStyle w:val="Heading5"/>
        <w:rPr/>
      </w:pPr>
      <w:r>
        <w:rPr/>
        <w:t>a)</w:t>
        <w:tab/>
        <w:t>The scheduling, use and operation of the facilities operated or otherwise administered by DSTAR;</w:t>
      </w:r>
    </w:p>
    <w:p>
      <w:pPr>
        <w:pStyle w:val="Heading5"/>
        <w:rPr>
          <w:b/>
        </w:rPr>
      </w:pPr>
      <w:r>
        <w:rPr/>
        <w:t>b)</w:t>
        <w:tab/>
        <w:t xml:space="preserve">The structure, operation and performance of markets for and transactions involving the provision of Ancillary Services, and such other markets as may be administered by DSTAR, including the effects of DSTAR policies, practices and procedures on such markets; </w:t>
      </w:r>
    </w:p>
    <w:p>
      <w:pPr>
        <w:pStyle w:val="Heading5"/>
        <w:rPr/>
      </w:pPr>
      <w:r>
        <w:rPr/>
        <w:t>c)</w:t>
        <w:tab/>
        <w:t>The markets for and transactions involving Firm Transmission Rights (“FTRs”), Non-firm Transmission Rights (“NTRs”), Recallable Transmission Rights (“RTRs”), Non-Converted Rights (“NCRs”), and other rights and services related to Congestion Management within the DSTAR system;</w:t>
      </w:r>
    </w:p>
    <w:p>
      <w:pPr>
        <w:pStyle w:val="Heading5"/>
        <w:rPr/>
      </w:pPr>
      <w:r>
        <w:rPr/>
        <w:t>d)</w:t>
        <w:tab/>
        <w:t>The operations of other markets to the extent that they affect the markets for and transactions involving Ancillary Services, Congestion Management rights or services, and other transmission related rights or services within the DSTAR system, as well as the extent to which DSTAR policies, procedures, practices and actions affect other markets;</w:t>
      </w:r>
    </w:p>
    <w:p>
      <w:pPr>
        <w:pStyle w:val="Heading5"/>
        <w:rPr/>
      </w:pPr>
      <w:r>
        <w:rPr/>
        <w:t>f)</w:t>
        <w:tab/>
        <w:t xml:space="preserve">Compliance with the DSTAR Tariff, the DSTAR Grid Agreements, the DSTAR Protocols and Operating Procedures; </w:t>
      </w:r>
    </w:p>
    <w:p>
      <w:pPr>
        <w:pStyle w:val="Heading4"/>
        <w:rPr/>
      </w:pPr>
      <w:r>
        <w:rPr/>
        <w:t>DSTAR shall assess, periodically or from time to time as may be appropriate, and to the extent practicable:</w:t>
      </w:r>
    </w:p>
    <w:p>
      <w:pPr>
        <w:pStyle w:val="Heading5"/>
        <w:rPr>
          <w:i/>
          <w:i/>
        </w:rPr>
      </w:pPr>
      <w:r>
        <w:rPr/>
        <w:t>a)</w:t>
        <w:tab/>
        <w:t>The effects of compliance or failure to comply with any other contract, agreement or tariff, or any law or regulation</w:t>
      </w:r>
      <w:del w:id="67" w:author="Carl Imparato" w:date="2001-03-03T11:04:00Z">
        <w:r>
          <w:rPr/>
          <w:delText xml:space="preserve"> on</w:delText>
        </w:r>
      </w:del>
      <w:ins w:id="68" w:author="Carl Imparato" w:date="2001-03-03T11:04:00Z">
        <w:r>
          <w:rPr/>
          <w:t xml:space="preserve"> governing</w:t>
        </w:r>
      </w:ins>
      <w:r>
        <w:rPr/>
        <w:t xml:space="preserve"> the use or operation of the facilities operated or otherwise administered by DSTAR or the markets administered by DSTAR;</w:t>
      </w:r>
    </w:p>
    <w:p>
      <w:pPr>
        <w:pStyle w:val="Heading5"/>
        <w:rPr/>
      </w:pPr>
      <w:r>
        <w:rPr/>
        <w:t>b)</w:t>
        <w:tab/>
        <w:t xml:space="preserve">The effects of transmission systems or markets not operated or administered by DSTAR, including bilateral power sales or unaffiliated power exchanges, on the use or operation of the facilities operated or otherwise administered by DSTAR or the markets administered by DSTAR; and </w:t>
      </w:r>
    </w:p>
    <w:p>
      <w:pPr>
        <w:pStyle w:val="Heading5"/>
        <w:rPr/>
      </w:pPr>
      <w:r>
        <w:rPr/>
        <w:t>c)</w:t>
        <w:tab/>
        <w:t xml:space="preserve">The effect on markets operated by others of the use or operation of the </w:t>
      </w:r>
      <w:ins w:id="69" w:author="Hunton &amp; Williams" w:date="2001-03-03T12:22:00Z">
        <w:r>
          <w:rPr/>
          <w:t xml:space="preserve">facilities operated or otherwise administered by </w:t>
        </w:r>
      </w:ins>
      <w:del w:id="70" w:author="Unknown" w:date="0-00-00T00:00:00Z">
        <w:r>
          <w:rPr/>
          <w:delText xml:space="preserve">DSTAR </w:delText>
        </w:r>
      </w:del>
      <w:del w:id="71" w:author="Hunton &amp; Williams" w:date="2001-03-03T12:22:00Z">
        <w:r>
          <w:rPr/>
          <w:delText xml:space="preserve">Grid </w:delText>
        </w:r>
      </w:del>
      <w:r>
        <w:rPr/>
        <w:t>or the markets administered by DSTAR.</w:t>
      </w:r>
    </w:p>
    <w:p>
      <w:pPr>
        <w:pStyle w:val="Normal"/>
        <w:widowControl/>
        <w:rPr/>
      </w:pPr>
      <w:r>
        <w:rPr/>
      </w:r>
    </w:p>
    <w:p>
      <w:pPr>
        <w:pStyle w:val="Heading1"/>
        <w:widowControl/>
        <w:jc w:val="both"/>
        <w:rPr/>
      </w:pPr>
      <w:r>
        <w:rPr/>
        <w:t>H.4</w:t>
        <w:tab/>
        <w:t>DSTAR Market Assessment Standards</w:t>
      </w:r>
    </w:p>
    <w:p>
      <w:pPr>
        <w:pStyle w:val="Heading5"/>
        <w:rPr/>
      </w:pPr>
      <w:r>
        <w:rPr/>
        <w:t>a)</w:t>
        <w:tab/>
        <w:t>DSTAR shall develop and publish the following, in accordance with the specifications and requirements set forth in this Appendix H and the schedule and procedures specified in Section H.8:</w:t>
      </w:r>
    </w:p>
    <w:p>
      <w:pPr>
        <w:pStyle w:val="Heading6"/>
        <w:widowControl/>
        <w:tabs>
          <w:tab w:val="left" w:pos="1800" w:leader="none"/>
          <w:tab w:val="left" w:pos="2002" w:leader="none"/>
        </w:tabs>
        <w:jc w:val="both"/>
        <w:rPr/>
      </w:pPr>
      <w:r>
        <w:rPr/>
        <w:t>i)</w:t>
        <w:tab/>
        <w:t xml:space="preserve">Criteria, procedures, standards and specifications for identification of an exercise of market power or anticompetitive conduct or conditions, </w:t>
      </w:r>
      <w:del w:id="72" w:author="Carl Imparato" w:date="2001-03-03T11:09:00Z">
        <w:r>
          <w:rPr/>
          <w:delText xml:space="preserve">or market manipulation, </w:delText>
        </w:r>
      </w:del>
      <w:ins w:id="73" w:author="Carl Imparato" w:date="2001-03-03T12:35:00Z">
        <w:r>
          <w:rPr/>
          <w:t xml:space="preserve"> </w:t>
        </w:r>
      </w:ins>
      <w:ins w:id="74" w:author="Carl Imparato" w:date="2001-03-03T12:35:00Z">
        <w:r>
          <w:rPr>
            <w:b/>
          </w:rPr>
          <w:t xml:space="preserve">[See earlier comment about inappropriate and unnecessary use of this ambiguous term.] </w:t>
        </w:r>
      </w:ins>
      <w:r>
        <w:rPr/>
        <w:t>in any of the markets administered by DSTAR;</w:t>
      </w:r>
    </w:p>
    <w:p>
      <w:pPr>
        <w:pStyle w:val="Heading6"/>
        <w:widowControl/>
        <w:tabs>
          <w:tab w:val="left" w:pos="1800" w:leader="none"/>
          <w:tab w:val="left" w:pos="2002" w:leader="none"/>
        </w:tabs>
        <w:jc w:val="both"/>
        <w:rPr/>
      </w:pPr>
      <w:r>
        <w:rPr/>
        <w:t>ii)</w:t>
        <w:tab/>
        <w:t>Criteria, procedures, standards and specifications for assessing the impacts of markets and transmission systems not operated or administered by DSTAR on the use or operation of the facilities operated or otherwise administered by DSTAR or the markets administered by DSTAR, and the effects of DSTAR operations and markets on those systems or markets;</w:t>
      </w:r>
    </w:p>
    <w:p>
      <w:pPr>
        <w:pStyle w:val="Heading6"/>
        <w:widowControl/>
        <w:tabs>
          <w:tab w:val="left" w:pos="1800" w:leader="none"/>
          <w:tab w:val="left" w:pos="2002" w:leader="none"/>
        </w:tabs>
        <w:jc w:val="both"/>
        <w:rPr/>
      </w:pPr>
      <w:r>
        <w:rPr/>
        <w:t>iii)</w:t>
        <w:tab/>
        <w:t>Criteria, procedures, standards and specifications for determining compliance with the DSTAR Tariff, the DSTAR Grid Agreements, or the DSTAR Protocols or Operating Procedures; and</w:t>
      </w:r>
    </w:p>
    <w:p>
      <w:pPr>
        <w:pStyle w:val="Heading6"/>
        <w:rPr/>
      </w:pPr>
      <w:r>
        <w:rPr/>
        <w:t>iv)</w:t>
        <w:tab/>
        <w:t>Criteria, procedures, standards and specifications for examination of the performance and use of the facilities operated or otherwise administered by DSTAR or the markets administered by DSTAR.</w:t>
      </w:r>
    </w:p>
    <w:p>
      <w:pPr>
        <w:pStyle w:val="Heading5"/>
        <w:ind w:hanging="450" w:start="1350" w:end="0"/>
        <w:rPr/>
      </w:pPr>
      <w:r>
        <w:rPr/>
        <w:t>b)</w:t>
        <w:tab/>
        <w:t xml:space="preserve">The DSTAR Market Monitoring </w:t>
      </w:r>
      <w:ins w:id="75" w:author="Carl Imparato" w:date="2001-03-03T12:24:00Z">
        <w:r>
          <w:rPr/>
          <w:t xml:space="preserve">and Tariff Compliance </w:t>
        </w:r>
      </w:ins>
      <w:r>
        <w:rPr/>
        <w:t xml:space="preserve">Unit, or qualified, independent persons or firms retained by DSTAR for this purpose (any of the foregoing being referred to as "market evaluators"), shall make observations and assessments as described in Section H.2 above encompassing the activities and markets described in H.3 above, and apply the criteria, procedures, standards and specifications described in this Section H.4, in performing their observations and assessments. </w:t>
      </w:r>
    </w:p>
    <w:p>
      <w:pPr>
        <w:pStyle w:val="Heading5"/>
        <w:rPr/>
      </w:pPr>
      <w:r>
        <w:rPr/>
        <w:t>c)</w:t>
        <w:tab/>
        <w:t>DSTAR shall consider the reports and recommendations of its market evaluators, the findings of its own staff as appropriate, and the complaints and comments of Market Participants and users of facilities operated or otherwise administered by DSTAR as appropriate, in making the assessments required by this Section H.4.</w:t>
      </w:r>
    </w:p>
    <w:p>
      <w:pPr>
        <w:pStyle w:val="Normal"/>
        <w:widowControl/>
        <w:rPr/>
      </w:pPr>
      <w:r>
        <w:rPr/>
      </w:r>
    </w:p>
    <w:p>
      <w:pPr>
        <w:pStyle w:val="Heading1"/>
        <w:widowControl/>
        <w:jc w:val="both"/>
        <w:rPr/>
      </w:pPr>
      <w:r>
        <w:rPr/>
        <w:t>H.5</w:t>
        <w:tab/>
        <w:t>DSTAR Market Reporting, Investigation AND REMEDIES</w:t>
      </w:r>
    </w:p>
    <w:p>
      <w:pPr>
        <w:pStyle w:val="Heading5"/>
        <w:ind w:hanging="7" w:start="900" w:end="0"/>
        <w:rPr>
          <w:ins w:id="83" w:author="Carl Imparato" w:date="2001-03-03T11:32:00Z"/>
        </w:rPr>
      </w:pPr>
      <w:ins w:id="76" w:author="Carl Imparato" w:date="2001-03-03T11:32:00Z">
        <w:r>
          <w:rPr>
            <w:b/>
          </w:rPr>
          <w:t xml:space="preserve">[Note: as Dave </w:t>
        </w:r>
      </w:ins>
      <w:ins w:id="77" w:author="Carl Imparato" w:date="2001-03-03T12:36:00Z">
        <w:r>
          <w:rPr>
            <w:b/>
          </w:rPr>
          <w:t>J</w:t>
        </w:r>
      </w:ins>
      <w:ins w:id="78" w:author="Carl Imparato" w:date="2001-03-03T11:32:00Z">
        <w:r>
          <w:rPr>
            <w:b/>
          </w:rPr>
          <w:t>ermaine pointed out</w:t>
        </w:r>
      </w:ins>
      <w:ins w:id="79" w:author="Carl Imparato" w:date="2001-03-03T12:36:00Z">
        <w:r>
          <w:rPr>
            <w:b/>
          </w:rPr>
          <w:t xml:space="preserve"> at the last Appendix H meeting</w:t>
        </w:r>
      </w:ins>
      <w:ins w:id="80" w:author="Carl Imparato" w:date="2001-03-03T11:32:00Z">
        <w:r>
          <w:rPr>
            <w:b/>
          </w:rPr>
          <w:t xml:space="preserve">, it is </w:t>
        </w:r>
      </w:ins>
      <w:ins w:id="81" w:author="Carl Imparato" w:date="2001-03-03T11:32:00Z">
        <w:r>
          <w:rPr>
            <w:b/>
            <w:i/>
          </w:rPr>
          <w:t>extremely</w:t>
        </w:r>
      </w:ins>
      <w:ins w:id="82" w:author="Carl Imparato" w:date="2001-03-03T11:32:00Z">
        <w:r>
          <w:rPr>
            <w:b/>
          </w:rPr>
          <w:t xml:space="preserve"> important that all of the activities specified below be undertaken using well-defined, formally-instituted processes, to prevent abusive behavior by the DSTAR market monitoring unit.]</w:t>
        </w:r>
      </w:ins>
    </w:p>
    <w:p>
      <w:pPr>
        <w:pStyle w:val="Heading5"/>
        <w:ind w:hanging="7" w:start="900" w:end="0"/>
        <w:rPr>
          <w:ins w:id="85" w:author="Carl Imparato" w:date="2001-03-03T11:32:00Z"/>
        </w:rPr>
      </w:pPr>
      <w:ins w:id="84" w:author="Carl Imparato" w:date="2001-03-03T11:27:00Z">
        <w:r>
          <w:rPr/>
          <w:t>Pursuant to administrative procedures to be approved by the DSTAR Board and filed with the Commission:</w:t>
        </w:r>
      </w:ins>
    </w:p>
    <w:p>
      <w:pPr>
        <w:pStyle w:val="Heading5"/>
        <w:rPr/>
      </w:pPr>
      <w:r>
        <w:rPr/>
        <w:t>a)</w:t>
        <w:tab/>
        <w:t xml:space="preserve">DSTAR shall develop and publish information showing the use of the facilities operated or otherwise administered by DSTAR and the markets administered by DSTAR, and the prices for Ancillary Services, Congestion Management and other transmission-related goods and services.  DSTAR shall use this information as appropriate to evaluate the performance of the facilities operated or otherwise administered by DSTAR, and the conduct of Market Participants and DSTAR with respect to the use or operation of the facilities operated or otherwise administered by DSTAR or transactions in the markets administered by DSTAR, and the structure and performance of the markets administered by DSTAR.  </w:t>
      </w:r>
    </w:p>
    <w:p>
      <w:pPr>
        <w:pStyle w:val="Heading5"/>
        <w:rPr/>
      </w:pPr>
      <w:r>
        <w:rPr/>
        <w:t>b)</w:t>
        <w:tab/>
        <w:t>Information on prices in the markets administered by DSTAR shall be made available to Market Participants as quickly as practicable</w:t>
      </w:r>
    </w:p>
    <w:p>
      <w:pPr>
        <w:pStyle w:val="Heading5"/>
        <w:rPr/>
      </w:pPr>
      <w:r>
        <w:rPr/>
        <w:t>c)</w:t>
        <w:tab/>
        <w:t>DSTAR shall develop standard market monitoring reports.  Such reports shall contain information that is neither proprietary nor confidential.</w:t>
      </w:r>
    </w:p>
    <w:p>
      <w:pPr>
        <w:pStyle w:val="Heading5"/>
        <w:rPr/>
      </w:pPr>
      <w:r>
        <w:rPr/>
        <w:t>d)</w:t>
        <w:tab/>
        <w:t>DSTAR shall make its standard reports available to Market Participants, users of facilities operated or otherwise administered by DSTAR, other interested parties and appropriate regulatory bodies.</w:t>
      </w:r>
    </w:p>
    <w:p>
      <w:pPr>
        <w:pStyle w:val="Heading5"/>
        <w:rPr/>
      </w:pPr>
      <w:r>
        <w:rPr/>
        <w:t>e)</w:t>
        <w:tab/>
        <w:t xml:space="preserve">DSTAR shall investigate and, if necessary, </w:t>
      </w:r>
      <w:del w:id="86" w:author="Carl Imparato" w:date="2001-03-03T11:19:00Z">
        <w:r>
          <w:rPr/>
          <w:delText xml:space="preserve">determine </w:delText>
        </w:r>
      </w:del>
      <w:ins w:id="87" w:author="Carl Imparato" w:date="2001-03-03T11:19:00Z">
        <w:r>
          <w:rPr/>
          <w:t xml:space="preserve">seek explanation of </w:t>
        </w:r>
      </w:ins>
      <w:ins w:id="88" w:author="Carl Imparato" w:date="2001-03-03T11:19:00Z">
        <w:r>
          <w:rPr>
            <w:b/>
          </w:rPr>
          <w:t xml:space="preserve">[DSTAR cannot make “determinations” of the reasons for anyone’s conduct.  At most DSTAR can proffer its </w:t>
        </w:r>
      </w:ins>
      <w:ins w:id="89" w:author="Carl Imparato" w:date="2001-03-03T11:19:00Z">
        <w:r>
          <w:rPr>
            <w:b/>
            <w:i/>
          </w:rPr>
          <w:t>opinion</w:t>
        </w:r>
      </w:ins>
      <w:ins w:id="90" w:author="Carl Imparato" w:date="2001-03-03T11:19:00Z">
        <w:r>
          <w:rPr>
            <w:b/>
          </w:rPr>
          <w:t xml:space="preserve"> of the reasons for conduct!  DSTAR cannot, unlike a court, make a determine of the reasons why someone did something.] </w:t>
        </w:r>
      </w:ins>
      <w:r>
        <w:rPr/>
        <w:t>the reasons and justifications for, conduct that appears to:</w:t>
      </w:r>
    </w:p>
    <w:p>
      <w:pPr>
        <w:pStyle w:val="Heading6"/>
        <w:widowControl/>
        <w:rPr/>
      </w:pPr>
      <w:r>
        <w:rPr/>
        <w:t>i)</w:t>
        <w:tab/>
        <w:t>Deviate from expected operating practices or procedures;</w:t>
      </w:r>
    </w:p>
    <w:p>
      <w:pPr>
        <w:pStyle w:val="Heading6"/>
        <w:widowControl/>
        <w:rPr/>
      </w:pPr>
      <w:r>
        <w:rPr/>
        <w:t>ii)</w:t>
        <w:tab/>
        <w:t>Violate the DSTAR Tariff, the DSTAR Grid Agreements, or DSTAR Protocols or Operating Procedures;</w:t>
      </w:r>
    </w:p>
    <w:p>
      <w:pPr>
        <w:pStyle w:val="Heading6"/>
        <w:widowControl/>
        <w:rPr/>
      </w:pPr>
      <w:r>
        <w:rPr/>
        <w:t>iii)</w:t>
        <w:tab/>
        <w:t>Violate any other tariff, or any law or regulation, governing use of the facilities operated or otherwise administered by DSTAR or participation in the markets administered by DSTAR; or</w:t>
      </w:r>
    </w:p>
    <w:p>
      <w:pPr>
        <w:pStyle w:val="Heading6"/>
        <w:widowControl/>
        <w:rPr/>
      </w:pPr>
      <w:r>
        <w:rPr/>
        <w:t>iv)</w:t>
        <w:tab/>
        <w:t xml:space="preserve">Constitute </w:t>
      </w:r>
      <w:ins w:id="91" w:author="Carl Imparato" w:date="2001-03-03T11:24:00Z">
        <w:r>
          <w:rPr/>
          <w:t xml:space="preserve">anticompetitive conduct or </w:t>
        </w:r>
      </w:ins>
      <w:r>
        <w:rPr/>
        <w:t>an abuse of market power</w:t>
      </w:r>
      <w:del w:id="92" w:author="Carl Imparato" w:date="2001-03-03T11:24:00Z">
        <w:r>
          <w:rPr/>
          <w:delText>, anticompetitive collusion, market manipulation or other acts inconsistent with workable competition</w:delText>
        </w:r>
      </w:del>
      <w:r>
        <w:rPr/>
        <w:t>.</w:t>
      </w:r>
    </w:p>
    <w:p>
      <w:pPr>
        <w:pStyle w:val="Heading5"/>
        <w:rPr>
          <w:i/>
          <w:i/>
        </w:rPr>
      </w:pPr>
      <w:r>
        <w:rPr/>
        <w:t>f)</w:t>
        <w:tab/>
        <w:t xml:space="preserve">DSTAR or its market evaluators may request Market Participants, users of the facilities operated or otherwise administered by DSTAR, and users or operators of other transmission systems or markets, to provide such information to augment publicly available information as DSTAR or its market evaluators may deem appropriate to carry out the responsibilities described in this Appendix. Market Participants and other users of the facilities operated or otherwise administered by DSTAR shall respond to such requests as specified in Section H.6. </w:t>
      </w:r>
    </w:p>
    <w:p>
      <w:pPr>
        <w:pStyle w:val="Heading5"/>
        <w:rPr/>
      </w:pPr>
      <w:r>
        <w:rPr/>
        <w:t>h)</w:t>
        <w:tab/>
        <w:t>DSTAR shall invite discussion and negotiation with the Market Participant(s) involved in incidents that have not been satisfactorily explained or justified by the parties involved.</w:t>
      </w:r>
    </w:p>
    <w:p>
      <w:pPr>
        <w:pStyle w:val="Heading5"/>
        <w:rPr/>
      </w:pPr>
      <w:r>
        <w:rPr/>
        <w:t>i)</w:t>
        <w:tab/>
        <w:t xml:space="preserve">DSTAR shall develop proposed findings and </w:t>
      </w:r>
      <w:del w:id="93" w:author="Carl Imparato" w:date="2001-03-03T11:33:00Z">
        <w:r>
          <w:rPr/>
          <w:delText xml:space="preserve">resolutions or other </w:delText>
        </w:r>
      </w:del>
      <w:r>
        <w:rPr/>
        <w:t xml:space="preserve">recommendations in cases that are not satisfactorily resolved, and shall communicate such proposed findings and </w:t>
      </w:r>
      <w:del w:id="94" w:author="Carl Imparato" w:date="2001-03-03T11:33:00Z">
        <w:r>
          <w:rPr/>
          <w:delText xml:space="preserve">resolutions </w:delText>
        </w:r>
      </w:del>
      <w:ins w:id="95" w:author="Carl Imparato" w:date="2001-03-03T11:33:00Z">
        <w:r>
          <w:rPr/>
          <w:t xml:space="preserve">recommendations </w:t>
        </w:r>
      </w:ins>
      <w:r>
        <w:rPr/>
        <w:t>to persons or entities that would be significantly affected by them.</w:t>
      </w:r>
    </w:p>
    <w:p>
      <w:pPr>
        <w:pStyle w:val="Heading5"/>
        <w:rPr>
          <w:ins w:id="100" w:author="Carl Imparato" w:date="2001-03-03T11:34:00Z"/>
        </w:rPr>
      </w:pPr>
      <w:r>
        <w:rPr/>
        <w:t>j)</w:t>
        <w:tab/>
        <w:t xml:space="preserve">Either DSTAR, or a Market Participant that would be significantly affected by proposed findings and </w:t>
      </w:r>
      <w:del w:id="96" w:author="Carl Imparato" w:date="2001-03-03T11:33:00Z">
        <w:r>
          <w:rPr/>
          <w:delText>resolutions</w:delText>
        </w:r>
      </w:del>
      <w:ins w:id="97" w:author="Carl Imparato" w:date="2001-03-03T11:33:00Z">
        <w:r>
          <w:rPr/>
          <w:t>recommendations</w:t>
        </w:r>
      </w:ins>
      <w:r>
        <w:rPr/>
        <w:t xml:space="preserve">, may initiate Alternate Dispute Resolution to resolve any dispute about the legal or factual basis for any such finding or </w:t>
      </w:r>
      <w:del w:id="98" w:author="Carl Imparato" w:date="2001-03-03T11:34:00Z">
        <w:r>
          <w:rPr/>
          <w:delText>resolution</w:delText>
        </w:r>
      </w:del>
      <w:ins w:id="99" w:author="Carl Imparato" w:date="2001-03-03T11:34:00Z">
        <w:r>
          <w:rPr/>
          <w:t>recommendation</w:t>
        </w:r>
      </w:ins>
      <w:r>
        <w:rPr/>
        <w:t>.</w:t>
      </w:r>
    </w:p>
    <w:p>
      <w:pPr>
        <w:pStyle w:val="Heading5"/>
        <w:rPr/>
      </w:pPr>
      <w:r>
        <w:rPr/>
        <w:t>k)</w:t>
        <w:tab/>
        <w:t>DSTAR may take action</w:t>
      </w:r>
      <w:ins w:id="101" w:author="Carl Imparato" w:date="2001-03-03T11:34:00Z">
        <w:r>
          <w:rPr/>
          <w:t xml:space="preserve"> </w:t>
        </w:r>
      </w:ins>
      <w:r>
        <w:rPr/>
        <w:t xml:space="preserve">as specified in the market </w:t>
      </w:r>
      <w:ins w:id="102" w:author="Carl Imparato" w:date="2001-03-03T12:14:00Z">
        <w:r>
          <w:rPr/>
          <w:t xml:space="preserve">monitoring </w:t>
        </w:r>
      </w:ins>
      <w:r>
        <w:rPr/>
        <w:t xml:space="preserve">standards </w:t>
      </w:r>
      <w:ins w:id="103" w:author="Carl Imparato" w:date="2001-03-03T11:35:00Z">
        <w:r>
          <w:rPr>
            <w:b/>
          </w:rPr>
          <w:t xml:space="preserve">[The rules governing how DSTAR’s market monitoring processes work are really not “market standards”… the term is misleading.  They are really </w:t>
        </w:r>
      </w:ins>
      <w:ins w:id="104" w:author="Carl Imparato" w:date="2001-03-03T12:14:00Z">
        <w:r>
          <w:rPr>
            <w:b/>
          </w:rPr>
          <w:t>“market monitoring standards.”</w:t>
        </w:r>
      </w:ins>
      <w:ins w:id="105" w:author="Carl Imparato" w:date="2001-03-03T11:35:00Z">
        <w:r>
          <w:rPr>
            <w:b/>
          </w:rPr>
          <w:t xml:space="preserve">] </w:t>
        </w:r>
      </w:ins>
      <w:r>
        <w:rPr/>
        <w:t xml:space="preserve">developed as specified in Section H.8 against failure to comply with the DSTAR Tariff, the DSTAR Grid Agreements, or DSTAR Protocols or Operating Procedures, or any law or regulation governing use of the facilities operated or otherwise administered by DSTAR or participation in the markets administered by DSTAR.  </w:t>
      </w:r>
    </w:p>
    <w:p>
      <w:pPr>
        <w:pStyle w:val="Heading5"/>
        <w:rPr>
          <w:b/>
        </w:rPr>
      </w:pPr>
      <w:r>
        <w:rPr/>
        <w:t>l)</w:t>
        <w:tab/>
        <w:t xml:space="preserve">DSTAR may report to the appropriate parties or regulatory or law enforcement agencies the results of its investigations regarding incidents, conditions or conduct that it believes may be harmful to the safe operation or security of the facilities operated or otherwise administered by DSTAR or other transmission systems, or to the competitive operation of </w:t>
      </w:r>
      <w:del w:id="106" w:author="Carl Imparato" w:date="2001-03-03T11:37:00Z">
        <w:r>
          <w:rPr/>
          <w:delText xml:space="preserve">any </w:delText>
        </w:r>
      </w:del>
      <w:ins w:id="107" w:author="Carl Imparato" w:date="2001-03-03T11:37:00Z">
        <w:r>
          <w:rPr/>
          <w:t xml:space="preserve">the </w:t>
        </w:r>
      </w:ins>
      <w:r>
        <w:rPr/>
        <w:t>markets</w:t>
      </w:r>
      <w:ins w:id="108" w:author="Carl Imparato" w:date="2001-03-03T11:37:00Z">
        <w:r>
          <w:rPr/>
          <w:t xml:space="preserve"> administered by DSTAR</w:t>
        </w:r>
      </w:ins>
      <w:r>
        <w:rPr/>
        <w:t>.</w:t>
      </w:r>
      <w:ins w:id="109" w:author="Carl Imparato" w:date="2001-03-03T11:37:00Z">
        <w:r>
          <w:rPr/>
          <w:t xml:space="preserve">  </w:t>
        </w:r>
      </w:ins>
      <w:ins w:id="110" w:author="Carl Imparato" w:date="2001-03-03T11:37:00Z">
        <w:r>
          <w:rPr>
            <w:b/>
          </w:rPr>
          <w:t>[How did DSTAR all of a sudden expand its responsibility to “any” markets?]</w:t>
          <w:rPrChange w:id="0" w:author="Carl Imparato" w:date="2001-03-03T11:37:00Z"/>
        </w:r>
      </w:ins>
    </w:p>
    <w:p>
      <w:pPr>
        <w:pStyle w:val="Heading5"/>
        <w:rPr/>
      </w:pPr>
      <w:r>
        <w:rPr/>
        <w:t>l)</w:t>
        <w:tab/>
        <w:t>DSTAR shall execute the steps contained in this Section H.5 as expeditiously as possible in order to provide a timely remedy.</w:t>
      </w:r>
    </w:p>
    <w:p>
      <w:pPr>
        <w:pStyle w:val="Heading5"/>
        <w:rPr/>
      </w:pPr>
      <w:r>
        <w:rPr/>
      </w:r>
    </w:p>
    <w:p>
      <w:pPr>
        <w:pStyle w:val="Heading1"/>
        <w:widowControl/>
        <w:jc w:val="both"/>
        <w:rPr/>
      </w:pPr>
      <w:r>
        <w:rPr/>
        <w:t>H.6</w:t>
        <w:tab/>
        <w:t>Rights and Responsibilities of Market Participants and users of FACILITIES OPERATED OR OTHERWISE ADMINISTERED BY DSTAR</w:t>
        <w:rPrChange w:id="0" w:author="Carl Imparato" w:date="2001-03-03T11:38:00Z"/>
      </w:r>
    </w:p>
    <w:p>
      <w:pPr>
        <w:pStyle w:val="Heading5"/>
        <w:rPr/>
      </w:pPr>
      <w:r>
        <w:rPr/>
        <w:t>a)</w:t>
        <w:tab/>
        <w:t>Each user, owner or operator of the facilities operated or otherwise administered by DSTAR and each Market Participant (any of the foregoing being referred to as a “respondent”) shall:</w:t>
      </w:r>
    </w:p>
    <w:p>
      <w:pPr>
        <w:pStyle w:val="Heading6"/>
        <w:rPr/>
      </w:pPr>
      <w:r>
        <w:rPr/>
        <w:t>i)</w:t>
        <w:tab/>
        <w:t>Be promptly notified of any investigation by DSTAR in which respondent may be significantly affected;</w:t>
      </w:r>
    </w:p>
    <w:p>
      <w:pPr>
        <w:pStyle w:val="Heading6"/>
        <w:rPr/>
      </w:pPr>
      <w:r>
        <w:rPr/>
        <w:t>ii)</w:t>
        <w:tab/>
        <w:t>Be given an opportunity to provide explanations or justifications as provided in Section H.5 above;</w:t>
      </w:r>
    </w:p>
    <w:p>
      <w:pPr>
        <w:pStyle w:val="Heading6"/>
        <w:rPr/>
      </w:pPr>
      <w:r>
        <w:rPr/>
        <w:t>iii)</w:t>
        <w:tab/>
        <w:t xml:space="preserve">Be given an opportunity to comment on proposed findings and </w:t>
      </w:r>
      <w:del w:id="111" w:author="Carl Imparato" w:date="2001-03-03T11:41:00Z">
        <w:r>
          <w:rPr/>
          <w:delText xml:space="preserve">resolutions </w:delText>
        </w:r>
      </w:del>
      <w:ins w:id="112" w:author="Carl Imparato" w:date="2001-03-03T11:41:00Z">
        <w:r>
          <w:rPr/>
          <w:t xml:space="preserve">recommendations </w:t>
        </w:r>
      </w:ins>
      <w:r>
        <w:rPr/>
        <w:t>developed by DSTAR as the result of an investigation which may significantly affect respondent;</w:t>
      </w:r>
    </w:p>
    <w:p>
      <w:pPr>
        <w:pStyle w:val="Heading6"/>
        <w:rPr/>
      </w:pPr>
      <w:r>
        <w:rPr/>
        <w:t>iv)</w:t>
        <w:tab/>
        <w:t>Have the right to employ Alternate Dispute Resolution as may be appropriate;</w:t>
      </w:r>
    </w:p>
    <w:p>
      <w:pPr>
        <w:pStyle w:val="Heading6"/>
        <w:rPr/>
      </w:pPr>
      <w:r>
        <w:rPr/>
        <w:t>v)</w:t>
        <w:tab/>
        <w:t>Be given an opportunity to be heard by DSTAR in any investigation which may significantly affect respondent;</w:t>
      </w:r>
    </w:p>
    <w:p>
      <w:pPr>
        <w:pStyle w:val="Heading6"/>
        <w:rPr/>
      </w:pPr>
      <w:r>
        <w:rPr/>
        <w:t>vi)</w:t>
        <w:tab/>
        <w:t>Maintain records of its activities on the facilities operated or otherwise administered by DSTAR and in the markets administered by DSTAR for a period of three (3) years; and</w:t>
      </w:r>
    </w:p>
    <w:p>
      <w:pPr>
        <w:pStyle w:val="Heading6"/>
        <w:rPr>
          <w:ins w:id="113" w:author="Carl Imparato" w:date="2001-03-03T11:42:00Z"/>
        </w:rPr>
      </w:pPr>
      <w:r>
        <w:rPr/>
        <w:t>vii)</w:t>
        <w:tab/>
        <w:t>Upon request by DSTAR and as specified below, provide information related to its use of, operation of, or activities on the facilities operated or otherwise administered by DSTAR, or in the markets administered by DSTAR.</w:t>
      </w:r>
    </w:p>
    <w:p>
      <w:pPr>
        <w:pStyle w:val="Normal"/>
        <w:ind w:start="1260" w:end="0"/>
        <w:rPr>
          <w:sz w:val="22"/>
          <w:ins w:id="115" w:author="Carl Imparato" w:date="2001-03-03T11:42:00Z"/>
        </w:rPr>
      </w:pPr>
      <w:ins w:id="114" w:author="Carl Imparato" w:date="2001-03-03T11:42:00Z">
        <w:r>
          <w:rPr>
            <w:sz w:val="22"/>
          </w:rPr>
        </w:r>
      </w:ins>
    </w:p>
    <w:p>
      <w:pPr>
        <w:pStyle w:val="BodyTextIndent2"/>
        <w:rPr>
          <w:ins w:id="117" w:author="Carl Imparato" w:date="2001-03-03T12:15:00Z"/>
        </w:rPr>
      </w:pPr>
      <w:ins w:id="116" w:author="Carl Imparato" w:date="2001-03-03T12:15:00Z">
        <w:r>
          <w:rPr/>
          <w:t>DSTAR shall, pursuant to the requirements of Section H.8, develop and implement procedures necessary to protect the procedural and substantive rights and interests of Market Participants, users of facilities operated or otherwise administered by DSTAR, and DSTAR.</w:t>
        </w:r>
      </w:ins>
    </w:p>
    <w:p>
      <w:pPr>
        <w:pStyle w:val="Normal"/>
        <w:rPr/>
      </w:pPr>
      <w:r>
        <w:rPr/>
      </w:r>
    </w:p>
    <w:p>
      <w:pPr>
        <w:pStyle w:val="Heading5"/>
        <w:rPr/>
      </w:pPr>
      <w:r>
        <w:rPr/>
        <w:t>b)</w:t>
        <w:tab/>
        <w:t>If DSTAR determines that data or other information in addition to publicly available information is required to carry out its responsibilities, DSTAR may request any person or entity possessing, having access to, or having the ability to generate or produce such data or other information to furnish it to DSTAR.  Any such request shall be accompanied by an explanation of the need for such information, a specification of the form or format in which the information is to be produced, and an acknowledgment of the obligation of DSTAR to maintain the confidentiality of information appropriately designated as confidential by the party producing it.</w:t>
      </w:r>
    </w:p>
    <w:p>
      <w:pPr>
        <w:pStyle w:val="Heading6"/>
        <w:tabs>
          <w:tab w:val="clear" w:pos="1800"/>
        </w:tabs>
        <w:ind w:start="1224" w:end="0"/>
        <w:rPr/>
      </w:pPr>
      <w:r>
        <w:rPr/>
        <w:t>c)</w:t>
        <w:tab/>
        <w:t>A Market Participant shall, upon request, promptly provide to DSTAR any of the categories of information specified for such purpose in the market</w:t>
      </w:r>
      <w:ins w:id="118" w:author="Carl Imparato" w:date="2001-03-03T12:14:00Z">
        <w:r>
          <w:rPr/>
          <w:t xml:space="preserve"> monitoring</w:t>
        </w:r>
      </w:ins>
      <w:r>
        <w:rPr/>
        <w:t xml:space="preserve"> standards developed as specified in Section H.8, and may not contest the right of DSTAR to obtain such information except to the extent that the Market Participant has a good faith basis to assert that the requested data is not included in the specified categories.</w:t>
      </w:r>
    </w:p>
    <w:p>
      <w:pPr>
        <w:pStyle w:val="Heading5"/>
        <w:rPr/>
      </w:pPr>
      <w:r>
        <w:rPr/>
        <w:t>d)</w:t>
        <w:tab/>
        <w:t>If a party receiving a request for data or information not specified on the foregoing list believes that production of the requested data or information would impose a substantial burden or expense, or would require the party to produce information that is not relevant to achieving the purposes or objectives of this Appendix, or would require the production of data or information of extraordinary commercial sensitivity, the party receiving the request shall promptly so notify DSTAR, and DSTAR shall review the request with the receiving party with a view toward determining whether, without unduly compromising the objectives of this Appendix, the request can be narrowed or otherwise modified to reduce the burden or expense of compliance, or whether special confidentiality protections are warranted, and if so shall so modify the request or the procedures for handling data or information produced in response to the request.</w:t>
      </w:r>
    </w:p>
    <w:p>
      <w:pPr>
        <w:pStyle w:val="Heading5"/>
        <w:rPr/>
      </w:pPr>
      <w:r>
        <w:rPr/>
        <w:t>d)</w:t>
        <w:tab/>
        <w:t xml:space="preserve">If DSTAR determines that requested information has not or will not be provided within a reasonable time, DSTAR may invoke Alternate Dispute Resolution, if applicable, to determine DSTAR’s right to obtain the requested information.  The parties shall comply with the </w:t>
      </w:r>
      <w:ins w:id="119" w:author="Carl Imparato" w:date="2001-03-03T11:48:00Z">
        <w:r>
          <w:rPr/>
          <w:t xml:space="preserve">final, non-appealable </w:t>
        </w:r>
      </w:ins>
      <w:r>
        <w:rPr/>
        <w:t>results of such Alternate Dispute Resolution, or other form of dispute resolution as may be agreed to by the parties, and shall seek expedited resolution, in accordance with the applicable dispute resolution procedures.  If the entity from which the data or other information has been requested is not subject to Alternate Dispute Resolution and does not voluntarily agree to the use of Alternate Dispute Resolution or a comparable dispute resolution procedure, DSTAR may initiate such judicial or regulatory proceedings to compel the production of the requested information as may be available and deemed appropriate by DSTAR.</w:t>
      </w:r>
    </w:p>
    <w:p>
      <w:pPr>
        <w:pStyle w:val="Heading5"/>
        <w:rPr/>
      </w:pPr>
      <w:r>
        <w:rPr/>
        <w:t>e)</w:t>
        <w:tab/>
        <w:t>DSTAR shall use all reasonable procedures necessary to protect and preserve the confidentiality of confidential information obtained in connection with the implementation of this Appendix, provided that such information is not available from public sources, is not otherwise subject to disclosure under any tariff or agreement administered by DSTAR, and has been clearly designated as confidential information by the party supplying it.  Except as may be required by subpoena or other compulsory process, DSTAR shall not disclose confidential information to any person or entity without the prior written consent of the party designating it as confidential information.  Upon receipt of a subpoena or other compulsory process for the disclosure of confidential information, DSTAR shall promptly notify the party designating the data or information as confidential information, and shall provide all reasonable assistance requested by the party to prevent disclosure. DSTAR may adopt further or different procedures for the designation of information as confidential, or for the reasonable protection of such information, after providing an opportunity for interested parties to review and comment on such procedures; provided, however, that such further or different procedures shall not permit DSTAR to disclose data or information that would be protected from disclosure under the procedures in place at the time the data or information was provided to the DSTAR.</w:t>
      </w:r>
    </w:p>
    <w:p>
      <w:pPr>
        <w:pStyle w:val="BodyText"/>
        <w:widowControl/>
        <w:jc w:val="both"/>
        <w:rPr/>
      </w:pPr>
      <w:r>
        <w:rPr/>
      </w:r>
    </w:p>
    <w:p>
      <w:pPr>
        <w:pStyle w:val="Heading1"/>
        <w:rPr/>
      </w:pPr>
      <w:r>
        <w:rPr/>
        <w:t>H.7</w:t>
        <w:tab/>
        <w:t>MARKET MONITORING</w:t>
      </w:r>
      <w:ins w:id="120" w:author="Carl Imparato" w:date="2001-03-03T11:50:00Z">
        <w:r>
          <w:rPr/>
          <w:t xml:space="preserve"> and Tariff Compliance</w:t>
        </w:r>
      </w:ins>
      <w:r>
        <w:rPr/>
        <w:t xml:space="preserve"> UNIT AND MARKET ADVISOR</w:t>
      </w:r>
    </w:p>
    <w:p>
      <w:pPr>
        <w:pStyle w:val="Heading5"/>
        <w:numPr>
          <w:ilvl w:val="0"/>
          <w:numId w:val="2"/>
        </w:numPr>
        <w:rPr/>
      </w:pPr>
      <w:r>
        <w:rPr/>
        <w:t xml:space="preserve">DSTAR shall establish, and shall provide appropriate staffing and resources for, a group within DSTAR to be known as the Market Monitoring </w:t>
      </w:r>
      <w:ins w:id="121" w:author="Carl Imparato" w:date="2001-03-03T11:50:00Z">
        <w:r>
          <w:rPr/>
          <w:t xml:space="preserve">and Tariff Compliance </w:t>
        </w:r>
      </w:ins>
      <w:r>
        <w:rPr/>
        <w:t>Unit.  The Market Monitoring</w:t>
      </w:r>
      <w:ins w:id="122" w:author="Carl Imparato" w:date="2001-03-03T11:50:00Z">
        <w:r>
          <w:rPr/>
          <w:t xml:space="preserve"> and Tariff Compliance</w:t>
        </w:r>
      </w:ins>
      <w:r>
        <w:rPr/>
        <w:t xml:space="preserve"> Unit shall </w:t>
      </w:r>
      <w:del w:id="123" w:author="Carl Imparato" w:date="2001-03-03T11:50:00Z">
        <w:r>
          <w:rPr/>
          <w:delText xml:space="preserve">be </w:delText>
        </w:r>
      </w:del>
      <w:r>
        <w:rPr/>
        <w:t>comprise</w:t>
      </w:r>
      <w:del w:id="124" w:author="Carl Imparato" w:date="2001-03-03T11:50:00Z">
        <w:r>
          <w:rPr/>
          <w:delText>d of</w:delText>
        </w:r>
      </w:del>
      <w:r>
        <w:rPr/>
        <w:t xml:space="preserve"> persons having the experience and qualifications necessary to implement this Appendix.  In staffing the Market Monitoring </w:t>
      </w:r>
      <w:ins w:id="125" w:author="Carl Imparato" w:date="2001-03-03T12:24:00Z">
        <w:r>
          <w:rPr/>
          <w:t xml:space="preserve">and Tariff Compliance </w:t>
        </w:r>
      </w:ins>
      <w:r>
        <w:rPr/>
        <w:t>Unit and in carrying out the responsibilities specified in this Appendix, DSTAR may retain such employees, independent contractors, consultants or other experts as may be appropriate to the effective implementation of this Appendix.  Such persons shall comply with applicable DSTAR policies on conflicts of interest and other standards of conduct.</w:t>
      </w:r>
    </w:p>
    <w:p>
      <w:pPr>
        <w:pStyle w:val="Heading5"/>
        <w:numPr>
          <w:ilvl w:val="0"/>
          <w:numId w:val="2"/>
        </w:numPr>
        <w:rPr/>
      </w:pPr>
      <w:r>
        <w:rPr/>
        <w:t xml:space="preserve">The Market Monitoring </w:t>
      </w:r>
      <w:ins w:id="126" w:author="Carl Imparato" w:date="2001-03-03T11:53:00Z">
        <w:r>
          <w:rPr/>
          <w:t xml:space="preserve">and Tariff Compliance </w:t>
        </w:r>
      </w:ins>
      <w:r>
        <w:rPr/>
        <w:t>Unit shall be subject to the management oversight of the Chief Executive Officer of DSTAR; provided, however, that:</w:t>
      </w:r>
    </w:p>
    <w:p>
      <w:pPr>
        <w:pStyle w:val="Heading6"/>
        <w:rPr/>
      </w:pPr>
      <w:r>
        <w:rPr/>
        <w:t>i)</w:t>
        <w:tab/>
        <w:t>The compensation of the head of the Market Monitoring</w:t>
      </w:r>
      <w:ins w:id="127" w:author="Carl Imparato" w:date="2001-03-03T11:53:00Z">
        <w:r>
          <w:rPr/>
          <w:t xml:space="preserve"> and Tariff Compliance</w:t>
        </w:r>
      </w:ins>
      <w:r>
        <w:rPr/>
        <w:t xml:space="preserve"> Unit shall be determined by the DSTAR Board; ii)</w:t>
        <w:tab/>
        <w:t xml:space="preserve">The budget for the salaries and other expenses of the Market Monitoring </w:t>
      </w:r>
      <w:ins w:id="128" w:author="Carl Imparato" w:date="2001-03-03T11:53:00Z">
        <w:r>
          <w:rPr/>
          <w:t xml:space="preserve">and Tariff Compliance </w:t>
        </w:r>
      </w:ins>
      <w:r>
        <w:rPr/>
        <w:t xml:space="preserve">Unit and its functions shall be separately reviewed and approved by the DSTAR Board; and </w:t>
      </w:r>
    </w:p>
    <w:p>
      <w:pPr>
        <w:pStyle w:val="Heading6"/>
        <w:rPr/>
      </w:pPr>
      <w:r>
        <w:rPr/>
        <w:t>iii)</w:t>
        <w:tab/>
        <w:t xml:space="preserve">The head of the DSTAR Market Monitoring </w:t>
      </w:r>
      <w:ins w:id="129" w:author="Carl Imparato" w:date="2001-03-03T11:53:00Z">
        <w:r>
          <w:rPr/>
          <w:t xml:space="preserve">and Tariff Compliance </w:t>
        </w:r>
      </w:ins>
      <w:r>
        <w:rPr/>
        <w:t xml:space="preserve">Unit shall provide directly to the DSTAR Board such reports, budgeting recommendations or other information as:  (1) the head of the Market Monitoring </w:t>
      </w:r>
      <w:ins w:id="130" w:author="Carl Imparato" w:date="2001-03-03T11:54:00Z">
        <w:r>
          <w:rPr/>
          <w:t xml:space="preserve">and Tariff Compliance </w:t>
        </w:r>
      </w:ins>
      <w:r>
        <w:rPr/>
        <w:t>Unit deems necessary or appropriate to enable the DSTAR Board to carry out informed and effective oversight of the operation of the facilities operated or otherwise administered by DSTAR or the markets administered by DSTAR; or (2) as may be requested by the DSTAR Board.</w:t>
      </w:r>
    </w:p>
    <w:p>
      <w:pPr>
        <w:pStyle w:val="Heading5"/>
        <w:numPr>
          <w:ilvl w:val="0"/>
          <w:numId w:val="2"/>
        </w:numPr>
        <w:rPr/>
      </w:pPr>
      <w:r>
        <w:rPr/>
        <w:t xml:space="preserve">The DSTAR Board may retain </w:t>
      </w:r>
      <w:del w:id="131" w:author="Carl Imparato" w:date="2001-03-03T11:54:00Z">
        <w:r>
          <w:rPr/>
          <w:delText>one or more persons or a consulting or other professional services firm</w:delText>
        </w:r>
      </w:del>
      <w:ins w:id="132" w:author="Carl Imparato" w:date="2001-03-03T11:54:00Z">
        <w:r>
          <w:rPr/>
          <w:t xml:space="preserve"> consultants</w:t>
        </w:r>
      </w:ins>
      <w:r>
        <w:rPr/>
        <w:t xml:space="preserve"> </w:t>
      </w:r>
      <w:ins w:id="133" w:author="Carl Imparato" w:date="2001-03-03T11:54:00Z">
        <w:r>
          <w:rPr>
            <w:b/>
          </w:rPr>
          <w:t xml:space="preserve">[Doesn’t this one word say the same thing, but more </w:t>
        </w:r>
      </w:ins>
      <w:ins w:id="134" w:author="Carl Imparato" w:date="2001-03-03T12:28:00Z">
        <w:r>
          <w:rPr>
            <w:b/>
          </w:rPr>
          <w:t>efficiently</w:t>
        </w:r>
      </w:ins>
      <w:ins w:id="135" w:author="Carl Imparato" w:date="2001-03-03T11:54:00Z">
        <w:r>
          <w:rPr>
            <w:b/>
          </w:rPr>
          <w:t xml:space="preserve">?] </w:t>
        </w:r>
      </w:ins>
      <w:r>
        <w:rPr/>
        <w:t xml:space="preserve">to advise it on the matters encompassed by this Appendix and to carry out such other responsibilities as are specified in this Appendix, such </w:t>
      </w:r>
      <w:ins w:id="136" w:author="Carl Imparato" w:date="2001-03-03T11:55:00Z">
        <w:r>
          <w:rPr/>
          <w:t xml:space="preserve">consultant(s) </w:t>
        </w:r>
      </w:ins>
      <w:del w:id="137" w:author="Carl Imparato" w:date="2001-03-03T11:55:00Z">
        <w:r>
          <w:rPr/>
          <w:delText xml:space="preserve">person, persons or firm </w:delText>
        </w:r>
      </w:del>
      <w:r>
        <w:rPr/>
        <w:t xml:space="preserve">to be known as the DSTAR Market Advisor.  At the direction of the DSTAR Board, such additional responsibilities may include serving as a market evaluator as specified in Section H.4.  The DSTAR Market Advisor shall have experience and expertise appropriate to the analysis of </w:t>
      </w:r>
      <w:del w:id="138" w:author="Carl Imparato" w:date="2001-03-03T11:56:00Z">
        <w:r>
          <w:rPr/>
          <w:delText xml:space="preserve">competitive conditions in </w:delText>
        </w:r>
      </w:del>
      <w:r>
        <w:rPr/>
        <w:t>the markets</w:t>
      </w:r>
      <w:ins w:id="139" w:author="Carl Imparato" w:date="2001-03-03T11:56:00Z">
        <w:r>
          <w:rPr/>
          <w:t xml:space="preserve"> </w:t>
        </w:r>
      </w:ins>
      <w:r>
        <w:rPr/>
        <w:t>administered by DSTAR</w:t>
      </w:r>
      <w:del w:id="140" w:author="Carl Imparato" w:date="2001-03-03T11:57:00Z">
        <w:r>
          <w:rPr/>
          <w:delText>, and financial instruments such as FTRs,</w:delText>
        </w:r>
      </w:del>
      <w:ins w:id="141" w:author="Carl Imparato" w:date="2001-03-03T11:57:00Z">
        <w:r>
          <w:rPr/>
          <w:t xml:space="preserve"> </w:t>
        </w:r>
      </w:ins>
      <w:ins w:id="142" w:author="Carl Imparato" w:date="2001-03-03T11:57:00Z">
        <w:r>
          <w:rPr>
            <w:b/>
          </w:rPr>
          <w:t xml:space="preserve">[This is both redundant (since FTR markets are administered by DSTAR) and limiting (as the “and” requires someone to have experience in FTRs. Finally, FTRs are, unlike PJM/NYISO, </w:t>
        </w:r>
      </w:ins>
      <w:ins w:id="143" w:author="Carl Imparato" w:date="2001-03-03T11:57:00Z">
        <w:r>
          <w:rPr>
            <w:b/>
            <w:i/>
          </w:rPr>
          <w:t>not</w:t>
        </w:r>
      </w:ins>
      <w:ins w:id="144" w:author="Carl Imparato" w:date="2001-03-03T11:57:00Z">
        <w:r>
          <w:rPr>
            <w:b/>
          </w:rPr>
          <w:t xml:space="preserve"> “financial instruments”.]</w:t>
        </w:r>
      </w:ins>
      <w:r>
        <w:rPr/>
        <w:t xml:space="preserve"> and to such other responsibilities as are assigned to the DSTAR Market Advisor under this Appendix or by the DSTAR Board.  The DSTAR Market Advisor shall be accountable to the Chief Executive Officer, but shall serve at the pleasure of the Board.</w:t>
      </w:r>
    </w:p>
    <w:p>
      <w:pPr>
        <w:pStyle w:val="Heading5"/>
        <w:numPr>
          <w:ilvl w:val="0"/>
          <w:numId w:val="2"/>
        </w:numPr>
        <w:rPr/>
      </w:pPr>
      <w:r>
        <w:rPr/>
        <w:t>The DSTAR Board shall adopt a policy on conflicts of interest for the DSTAR Market Advisor establishing appropriate standards for the professional and financial independence of the DSTAR Market Advisor.  The DSTAR Market Advisor shall comply at all times with the conflicts of interest policy established by the DSTAR Board, as well as any applicable policies for the conduct of consultants or other contractors retained by DSTAR.</w:t>
      </w:r>
    </w:p>
    <w:p>
      <w:pPr>
        <w:pStyle w:val="Heading5"/>
        <w:numPr>
          <w:ilvl w:val="0"/>
          <w:numId w:val="2"/>
        </w:numPr>
        <w:rPr/>
      </w:pPr>
      <w:r>
        <w:rPr/>
        <w:t>The DSTAR Market Advisor shall advise the DSTAR Board, and shall prepare and submit the reports specified herein, on the nature and extent of, and any impediments to, competition in and the economic efficiency of the markets administered by DSTAR, and shall have such other duties and responsibilities as are specified in this Appendix.  The DSTAR Market Advisor may at any time bring any matter to the attention of the DSTAR Board or FERC as the DSTAR Market Advisor may deem necessary or appropriate for achieving the purposes, objectives and effective implementation of the DSTAR Tariff, including this Appendix, and the DSTAR Grid Agreements.</w:t>
      </w:r>
    </w:p>
    <w:p>
      <w:pPr>
        <w:pStyle w:val="Heading2"/>
        <w:rPr/>
      </w:pPr>
      <w:r>
        <w:rPr/>
        <w:t>H.8</w:t>
        <w:tab/>
        <w:t>IMPLEMENTATION</w:t>
      </w:r>
    </w:p>
    <w:p>
      <w:pPr>
        <w:pStyle w:val="Heading5"/>
        <w:numPr>
          <w:ilvl w:val="0"/>
          <w:numId w:val="5"/>
        </w:numPr>
        <w:rPr/>
      </w:pPr>
      <w:r>
        <w:rPr/>
        <w:t xml:space="preserve">Not later than 120 days after the date the DSTAR Tariff is filed with FERC, DSTAR shall initiate a process for the development, with input from interested parties, of:  (1) the criteria, procedures, standards and specifications specified in Section H.4; (2) measures for the mitigation of market power or other anticompetitive conduct </w:t>
      </w:r>
      <w:del w:id="145" w:author="Carl Imparato" w:date="2001-03-03T12:01:00Z">
        <w:r>
          <w:rPr/>
          <w:delText xml:space="preserve">or market manipulation </w:delText>
        </w:r>
      </w:del>
      <w:r>
        <w:rPr/>
        <w:t xml:space="preserve">in any of the markets administered by DSTAR; </w:t>
      </w:r>
      <w:del w:id="146" w:author="Carl Imparato" w:date="2001-03-03T12:03:00Z">
        <w:r>
          <w:rPr/>
          <w:delText xml:space="preserve">and </w:delText>
        </w:r>
      </w:del>
      <w:r>
        <w:rPr/>
        <w:t xml:space="preserve">(3) procedural requirements for </w:t>
      </w:r>
      <w:ins w:id="147" w:author="Carl Imparato" w:date="2001-03-03T12:02:00Z">
        <w:r>
          <w:rPr/>
          <w:t xml:space="preserve">the </w:t>
        </w:r>
      </w:ins>
      <w:r>
        <w:rPr/>
        <w:t xml:space="preserve">market monitoring and mitigation </w:t>
      </w:r>
      <w:ins w:id="148" w:author="Carl Imparato" w:date="2001-03-03T12:03:00Z">
        <w:r>
          <w:rPr/>
          <w:t xml:space="preserve">investigation </w:t>
        </w:r>
      </w:ins>
      <w:ins w:id="149" w:author="Carl Imparato" w:date="2001-03-03T12:10:00Z">
        <w:r>
          <w:rPr/>
          <w:t xml:space="preserve">and due process outlined in </w:t>
        </w:r>
      </w:ins>
      <w:ins w:id="150" w:author="Carl Imparato" w:date="2001-03-03T12:03:00Z">
        <w:r>
          <w:rPr/>
          <w:t xml:space="preserve">Sections H.5 and H.6, </w:t>
        </w:r>
      </w:ins>
      <w:r>
        <w:rPr/>
        <w:t>as appropriate to protect the legitimate commercial and other rights and interests of Market Participants, users of facilities operated or otherwise administered by DSTAR, and DSTAR</w:t>
      </w:r>
      <w:ins w:id="151" w:author="Carl Imparato" w:date="2001-03-03T12:04:00Z">
        <w:r>
          <w:rPr/>
          <w:t xml:space="preserve">; (4) the data requirements </w:t>
        </w:r>
      </w:ins>
      <w:ins w:id="152" w:author="Carl Imparato" w:date="2001-03-03T12:11:00Z">
        <w:r>
          <w:rPr/>
          <w:t xml:space="preserve">that will be </w:t>
        </w:r>
      </w:ins>
      <w:ins w:id="153" w:author="Carl Imparato" w:date="2001-03-03T12:04:00Z">
        <w:r>
          <w:rPr/>
          <w:t xml:space="preserve">subject to Section H.6(c); (5) </w:t>
        </w:r>
      </w:ins>
      <w:ins w:id="154" w:author="Carl Imparato" w:date="2001-03-03T12:09:00Z">
        <w:r>
          <w:rPr/>
          <w:t xml:space="preserve">the appropriate role of the Market Monitoring and Tariff Compliance </w:t>
        </w:r>
      </w:ins>
      <w:ins w:id="155" w:author="Carl Imparato" w:date="2001-03-03T12:11:00Z">
        <w:r>
          <w:rPr/>
          <w:t xml:space="preserve">Unit </w:t>
        </w:r>
      </w:ins>
      <w:ins w:id="156" w:author="Carl Imparato" w:date="2001-03-03T12:09:00Z">
        <w:r>
          <w:rPr/>
          <w:t xml:space="preserve">in the DSTAR process for evaluating changes to DSTAR rules and changes to the design of the markets administered by DSTAR; and (6) </w:t>
        </w:r>
      </w:ins>
      <w:ins w:id="157" w:author="Carl Imparato" w:date="2001-03-03T12:05:00Z">
        <w:r>
          <w:rPr/>
          <w:t>the respective authorities of the DSTAR Board, the Market Monitoring and Tariff Compliance Unit</w:t>
        </w:r>
      </w:ins>
      <w:ins w:id="158" w:author="Carl Imparato" w:date="2001-03-03T12:17:00Z">
        <w:r>
          <w:rPr/>
          <w:t>, the FERC</w:t>
        </w:r>
      </w:ins>
      <w:ins w:id="159" w:author="Carl Imparato" w:date="2001-03-03T12:05:00Z">
        <w:r>
          <w:rPr/>
          <w:t xml:space="preserve"> and other entities in the development of recommendations, proposal</w:t>
        </w:r>
      </w:ins>
      <w:ins w:id="160" w:author="Carl Imparato" w:date="2001-03-03T12:11:00Z">
        <w:r>
          <w:rPr/>
          <w:t>s</w:t>
        </w:r>
      </w:ins>
      <w:ins w:id="161" w:author="Carl Imparato" w:date="2001-03-03T12:06:00Z">
        <w:r>
          <w:rPr/>
          <w:t xml:space="preserve"> </w:t>
        </w:r>
      </w:ins>
      <w:ins w:id="162" w:author="Carl Imparato" w:date="2001-03-03T12:11:00Z">
        <w:r>
          <w:rPr/>
          <w:t xml:space="preserve">of penalties, </w:t>
        </w:r>
      </w:ins>
      <w:ins w:id="163" w:author="Carl Imparato" w:date="2001-03-03T12:05:00Z">
        <w:r>
          <w:rPr/>
          <w:t>imposition of penalties</w:t>
        </w:r>
      </w:ins>
      <w:ins w:id="164" w:author="Carl Imparato" w:date="2001-03-03T12:11:00Z">
        <w:r>
          <w:rPr/>
          <w:t>,</w:t>
        </w:r>
      </w:ins>
      <w:ins w:id="165" w:author="Carl Imparato" w:date="2001-03-03T12:05:00Z">
        <w:r>
          <w:rPr/>
          <w:t xml:space="preserve"> and enforcement of</w:t>
        </w:r>
      </w:ins>
      <w:ins w:id="166" w:author="Carl Imparato" w:date="2001-03-03T12:07:00Z">
        <w:r>
          <w:rPr/>
          <w:t xml:space="preserve"> compliance</w:t>
        </w:r>
      </w:ins>
      <w:r>
        <w:rPr/>
        <w:t xml:space="preserve"> (all of the foregoing hereinafter being referred to as the “market </w:t>
      </w:r>
      <w:ins w:id="167" w:author="Carl Imparato" w:date="2001-03-03T12:02:00Z">
        <w:r>
          <w:rPr/>
          <w:t xml:space="preserve">monitoring </w:t>
        </w:r>
      </w:ins>
      <w:r>
        <w:rPr/>
        <w:t xml:space="preserve">standards”).  </w:t>
      </w:r>
    </w:p>
    <w:p>
      <w:pPr>
        <w:pStyle w:val="Normal"/>
        <w:ind w:start="1253" w:end="0"/>
        <w:rPr>
          <w:b/>
          <w:ins w:id="169" w:author="Carl Imparato" w:date="2001-03-03T12:12:00Z"/>
        </w:rPr>
      </w:pPr>
      <w:ins w:id="168" w:author="Carl Imparato" w:date="2001-03-03T12:12:00Z">
        <w:r>
          <w:rPr>
            <w:b/>
          </w:rPr>
        </w:r>
      </w:ins>
    </w:p>
    <w:p>
      <w:pPr>
        <w:pStyle w:val="BodyTextIndent"/>
        <w:rPr>
          <w:b w:val="false"/>
          <w:ins w:id="171" w:author="Carl Imparato" w:date="2001-03-03T12:12:00Z"/>
        </w:rPr>
      </w:pPr>
      <w:ins w:id="170" w:author="Carl Imparato" w:date="2001-03-03T12:12:00Z">
        <w:r>
          <w:rPr/>
          <w:t>[As we discussed at the last meeting on Appendix H, all of the above needed to be part of the work plan.  In particular, (5) and (6) are absolutely necessary in order to ensure that the MM&amp;TC Unit does not become conflicted or become the an omnipotent redesigner of the DSTAR-administered markets.]</w:t>
        </w:r>
      </w:ins>
    </w:p>
    <w:p>
      <w:pPr>
        <w:pStyle w:val="Normal"/>
        <w:rPr>
          <w:b/>
          <w:ins w:id="173" w:author="Carl Imparato" w:date="2001-03-03T12:12:00Z"/>
        </w:rPr>
      </w:pPr>
      <w:ins w:id="172" w:author="Carl Imparato" w:date="2001-03-03T12:12:00Z">
        <w:r>
          <w:rPr>
            <w:b/>
          </w:rPr>
        </w:r>
      </w:ins>
    </w:p>
    <w:p>
      <w:pPr>
        <w:pStyle w:val="Heading5"/>
        <w:numPr>
          <w:ilvl w:val="0"/>
          <w:numId w:val="5"/>
        </w:numPr>
        <w:rPr/>
      </w:pPr>
      <w:r>
        <w:rPr/>
        <w:t>The market</w:t>
      </w:r>
      <w:ins w:id="174" w:author="Carl Imparato" w:date="2001-03-03T12:18:00Z">
        <w:r>
          <w:rPr/>
          <w:t xml:space="preserve"> monitoring</w:t>
        </w:r>
      </w:ins>
      <w:r>
        <w:rPr/>
        <w:t xml:space="preserve"> standards shall be developed in consultation with the DSTAR Market Advisor, if such has been retained by the DSTAR Board. DSTAR shall provide appropriate opportunities for interested parties to provide comments and other input during the development of the market </w:t>
      </w:r>
      <w:ins w:id="175" w:author="Carl Imparato" w:date="2001-03-03T12:18:00Z">
        <w:r>
          <w:rPr/>
          <w:t xml:space="preserve">monitoring </w:t>
        </w:r>
      </w:ins>
      <w:r>
        <w:rPr/>
        <w:t xml:space="preserve">standards, and DSTAR shall use it best efforts to develop a consensus among the potential Market Participants and users of facilities operated or otherwise administered by DSTAR on appropriate market </w:t>
      </w:r>
      <w:ins w:id="176" w:author="Carl Imparato" w:date="2001-03-03T12:18:00Z">
        <w:r>
          <w:rPr/>
          <w:t xml:space="preserve">monitoring </w:t>
        </w:r>
      </w:ins>
      <w:r>
        <w:rPr/>
        <w:t>standards.  In the absence of such consensus, DSTAR shall provide reasonable means and opportunities for interested parties to express their views on market</w:t>
      </w:r>
      <w:ins w:id="177" w:author="Carl Imparato" w:date="2001-03-03T12:18:00Z">
        <w:r>
          <w:rPr/>
          <w:t xml:space="preserve"> monitoring</w:t>
        </w:r>
      </w:ins>
      <w:r>
        <w:rPr/>
        <w:t xml:space="preserve"> standards to the DSTAR Board prior to any final action thereon by the DSTAR Board.  DSTAR shall report on a periodic basis to the DSTAR Board and the parties participating in the market </w:t>
      </w:r>
      <w:ins w:id="178" w:author="Carl Imparato" w:date="2001-03-03T12:18:00Z">
        <w:r>
          <w:rPr/>
          <w:t xml:space="preserve">monitoring </w:t>
        </w:r>
      </w:ins>
      <w:r>
        <w:rPr/>
        <w:t xml:space="preserve">standards development process on the status of the process, and the software and other requirements to implement the market </w:t>
      </w:r>
      <w:ins w:id="179" w:author="Carl Imparato" w:date="2001-03-03T12:18:00Z">
        <w:r>
          <w:rPr/>
          <w:t xml:space="preserve">monitoring </w:t>
        </w:r>
      </w:ins>
      <w:r>
        <w:rPr/>
        <w:t>standards being considered in the development process.</w:t>
      </w:r>
    </w:p>
    <w:p>
      <w:pPr>
        <w:pStyle w:val="Heading5"/>
        <w:spacing w:before="120" w:after="60"/>
        <w:rPr/>
      </w:pPr>
      <w:r>
        <w:rPr/>
        <w:t>c)</w:t>
        <w:tab/>
        <w:t xml:space="preserve">Not later than four months prior to the DSTAR Operations Date, or such earlier date as the DSTAR Board may determine to be necessary to permit development of software and other market </w:t>
      </w:r>
      <w:ins w:id="180" w:author="Carl Imparato" w:date="2001-03-03T12:18:00Z">
        <w:r>
          <w:rPr/>
          <w:t xml:space="preserve">monitoring </w:t>
        </w:r>
      </w:ins>
      <w:r>
        <w:rPr/>
        <w:t>standards implementation requirements, the DSTAR Board shall adopt such market</w:t>
      </w:r>
      <w:ins w:id="181" w:author="Carl Imparato" w:date="2001-03-03T12:19:00Z">
        <w:r>
          <w:rPr/>
          <w:t xml:space="preserve"> monitoring</w:t>
        </w:r>
      </w:ins>
      <w:r>
        <w:rPr/>
        <w:t xml:space="preserve"> standards as it deems necessary or appropriate for the implementation of this Appendix H, and shall file such market </w:t>
      </w:r>
      <w:ins w:id="182" w:author="Carl Imparato" w:date="2001-03-03T12:19:00Z">
        <w:r>
          <w:rPr/>
          <w:t xml:space="preserve">monitoring </w:t>
        </w:r>
      </w:ins>
      <w:r>
        <w:rPr/>
        <w:t xml:space="preserve">standards with FERC as may be appropriate.  </w:t>
      </w:r>
    </w:p>
    <w:sectPr>
      <w:headerReference w:type="default" r:id="rId4"/>
      <w:headerReference w:type="first" r:id="rId5"/>
      <w:footerReference w:type="default" r:id="rId6"/>
      <w:footerReference w:type="first" r:id="rId7"/>
      <w:type w:val="nextPage"/>
      <w:pgSz w:w="12240" w:h="15840"/>
      <w:pgMar w:left="1440" w:right="1440" w:gutter="0" w:header="720" w:top="1152" w:footer="720" w:bottom="115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68" w:type="dxa"/>
      <w:jc w:val="start"/>
      <w:tblInd w:w="0" w:type="dxa"/>
      <w:tblLayout w:type="fixed"/>
      <w:tblCellMar>
        <w:top w:w="0" w:type="dxa"/>
        <w:start w:w="108" w:type="dxa"/>
        <w:bottom w:w="0" w:type="dxa"/>
        <w:end w:w="108" w:type="dxa"/>
      </w:tblCellMar>
    </w:tblPr>
    <w:tblGrid>
      <w:gridCol w:w="6138"/>
      <w:gridCol w:w="3330"/>
    </w:tblGrid>
    <w:tr>
      <w:trPr/>
      <w:tc>
        <w:tcPr>
          <w:tcW w:w="6138" w:type="dxa"/>
          <w:tcBorders>
            <w:top w:val="single" w:sz="6" w:space="0" w:color="000000"/>
          </w:tcBorders>
        </w:tcPr>
        <w:p>
          <w:pPr>
            <w:pStyle w:val="Footer"/>
            <w:widowControl/>
            <w:ind w:end="-378"/>
            <w:rPr>
              <w:b/>
              <w:sz w:val="20"/>
            </w:rPr>
          </w:pPr>
          <w:r>
            <w:rPr>
              <w:b/>
              <w:sz w:val="20"/>
            </w:rPr>
            <w:t>Carl Imparato 030301 Redline of Hunton &amp; Williams 022801 DRAFT</w:t>
          </w:r>
        </w:p>
      </w:tc>
      <w:tc>
        <w:tcPr>
          <w:tcW w:w="3330" w:type="dxa"/>
          <w:tcBorders>
            <w:top w:val="single" w:sz="6" w:space="0" w:color="000000"/>
          </w:tcBorders>
        </w:tcPr>
        <w:p>
          <w:pPr>
            <w:pStyle w:val="Footer"/>
            <w:widowControl/>
            <w:ind w:end="-378"/>
            <w:jc w:val="end"/>
            <w:rPr>
              <w:i/>
              <w:i/>
              <w:sz w:val="20"/>
            </w:rPr>
          </w:pPr>
          <w:r>
            <w:rPr>
              <w:rStyle w:val="PageNumber"/>
              <w:i/>
            </w:rPr>
            <w:t xml:space="preserve">H - </w:t>
          </w:r>
          <w:r>
            <w:rPr>
              <w:rStyle w:val="PageNumber"/>
              <w:i/>
            </w:rPr>
            <w:fldChar w:fldCharType="begin"/>
          </w:r>
          <w:r>
            <w:rPr>
              <w:rStyle w:val="PageNumber"/>
              <w:i/>
            </w:rPr>
            <w:instrText xml:space="preserve"> PAGE </w:instrText>
          </w:r>
          <w:r>
            <w:rPr>
              <w:rStyle w:val="PageNumber"/>
              <w:i/>
            </w:rPr>
            <w:fldChar w:fldCharType="separate"/>
          </w:r>
          <w:r>
            <w:rPr>
              <w:rStyle w:val="PageNumber"/>
              <w:i/>
            </w:rPr>
            <w:t>i</w:t>
          </w:r>
          <w:r>
            <w:rPr>
              <w:rStyle w:val="PageNumber"/>
              <w:i/>
            </w:rPr>
            <w:fldChar w:fldCharType="end"/>
          </w:r>
        </w:p>
      </w:tc>
    </w:tr>
  </w:tbl>
  <w:p>
    <w:pPr>
      <w:pStyle w:val="Footer"/>
      <w:widowContro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68" w:type="dxa"/>
      <w:jc w:val="start"/>
      <w:tblInd w:w="0" w:type="dxa"/>
      <w:tblLayout w:type="fixed"/>
      <w:tblCellMar>
        <w:top w:w="0" w:type="dxa"/>
        <w:start w:w="108" w:type="dxa"/>
        <w:bottom w:w="0" w:type="dxa"/>
        <w:end w:w="108" w:type="dxa"/>
      </w:tblCellMar>
    </w:tblPr>
    <w:tblGrid>
      <w:gridCol w:w="6138"/>
      <w:gridCol w:w="3330"/>
    </w:tblGrid>
    <w:tr>
      <w:trPr/>
      <w:tc>
        <w:tcPr>
          <w:tcW w:w="6138" w:type="dxa"/>
          <w:tcBorders>
            <w:top w:val="single" w:sz="6" w:space="0" w:color="000000"/>
          </w:tcBorders>
        </w:tcPr>
        <w:p>
          <w:pPr>
            <w:pStyle w:val="Footer"/>
            <w:widowControl/>
            <w:ind w:end="-378"/>
            <w:rPr/>
          </w:pPr>
          <w:r>
            <w:rPr>
              <w:b/>
              <w:sz w:val="20"/>
            </w:rPr>
            <w:t>Carl Imparato 030301 Redline of Hunton &amp; Williams 022801 DRAFT</w:t>
          </w:r>
        </w:p>
      </w:tc>
      <w:tc>
        <w:tcPr>
          <w:tcW w:w="3330" w:type="dxa"/>
          <w:tcBorders>
            <w:top w:val="single" w:sz="6" w:space="0" w:color="000000"/>
          </w:tcBorders>
        </w:tcPr>
        <w:p>
          <w:pPr>
            <w:pStyle w:val="Footer"/>
            <w:widowControl/>
            <w:ind w:end="-378"/>
            <w:jc w:val="end"/>
            <w:rPr/>
          </w:pPr>
          <w:r>
            <w:rPr>
              <w:rStyle w:val="PageNumber"/>
              <w:i/>
            </w:rPr>
            <w:t xml:space="preserve">H - </w:t>
          </w:r>
          <w:r>
            <w:rPr>
              <w:rStyle w:val="PageNumber"/>
              <w:i/>
            </w:rPr>
            <w:fldChar w:fldCharType="begin"/>
          </w:r>
          <w:r>
            <w:rPr>
              <w:rStyle w:val="PageNumber"/>
              <w:i/>
            </w:rPr>
            <w:instrText xml:space="preserve"> PAGE </w:instrText>
          </w:r>
          <w:r>
            <w:rPr>
              <w:rStyle w:val="PageNumber"/>
              <w:i/>
            </w:rPr>
            <w:fldChar w:fldCharType="separate"/>
          </w:r>
          <w:r>
            <w:rPr>
              <w:rStyle w:val="PageNumber"/>
              <w:i/>
            </w:rPr>
            <w:t>10</w:t>
          </w:r>
          <w:r>
            <w:rPr>
              <w:rStyle w:val="PageNumber"/>
              <w:i/>
            </w:rPr>
            <w:fldChar w:fldCharType="end"/>
          </w:r>
        </w:p>
      </w:tc>
    </w:tr>
  </w:tbl>
  <w:p>
    <w:pPr>
      <w:pStyle w:val="Footer"/>
      <w:widowContro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2808"/>
      <w:gridCol w:w="6768"/>
    </w:tblGrid>
    <w:tr>
      <w:trPr/>
      <w:tc>
        <w:tcPr>
          <w:tcW w:w="2808" w:type="dxa"/>
          <w:tcBorders>
            <w:bottom w:val="single" w:sz="6" w:space="0" w:color="000000"/>
          </w:tcBorders>
        </w:tcPr>
        <w:p>
          <w:pPr>
            <w:pStyle w:val="Header"/>
            <w:widowControl/>
            <w:spacing w:before="0" w:after="0"/>
            <w:jc w:val="start"/>
            <w:rPr>
              <w:b w:val="false"/>
              <w:i/>
              <w:i/>
              <w:sz w:val="20"/>
            </w:rPr>
          </w:pPr>
          <w:r>
            <w:rPr>
              <w:b w:val="false"/>
              <w:i/>
              <w:sz w:val="20"/>
            </w:rPr>
            <w:t>Desert STAR Tariff</w:t>
          </w:r>
        </w:p>
      </w:tc>
      <w:tc>
        <w:tcPr>
          <w:tcW w:w="6768" w:type="dxa"/>
          <w:tcBorders>
            <w:bottom w:val="single" w:sz="6" w:space="0" w:color="000000"/>
          </w:tcBorders>
        </w:tcPr>
        <w:p>
          <w:pPr>
            <w:pStyle w:val="Header"/>
            <w:widowControl/>
            <w:spacing w:before="0" w:after="0"/>
            <w:jc w:val="end"/>
            <w:rPr>
              <w:b w:val="false"/>
              <w:i/>
              <w:i/>
              <w:sz w:val="20"/>
            </w:rPr>
          </w:pPr>
          <w:r>
            <w:rPr>
              <w:b w:val="false"/>
              <w:i/>
              <w:sz w:val="20"/>
            </w:rPr>
            <w:t>Appendix H:  Market Monitoring</w:t>
          </w:r>
        </w:p>
      </w:tc>
    </w:tr>
  </w:tbl>
  <w:p>
    <w:pPr>
      <w:pStyle w:val="Header"/>
      <w:widowControl/>
      <w:spacing w:before="60" w:after="120"/>
      <w:jc w:val="start"/>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2808"/>
      <w:gridCol w:w="6768"/>
    </w:tblGrid>
    <w:tr>
      <w:trPr/>
      <w:tc>
        <w:tcPr>
          <w:tcW w:w="2808" w:type="dxa"/>
          <w:tcBorders>
            <w:bottom w:val="single" w:sz="6" w:space="0" w:color="000000"/>
          </w:tcBorders>
        </w:tcPr>
        <w:p>
          <w:pPr>
            <w:pStyle w:val="Header"/>
            <w:widowControl/>
            <w:spacing w:before="0" w:after="0"/>
            <w:jc w:val="start"/>
            <w:rPr>
              <w:b w:val="false"/>
              <w:i/>
              <w:i/>
              <w:sz w:val="20"/>
            </w:rPr>
          </w:pPr>
          <w:r>
            <w:rPr>
              <w:b w:val="false"/>
              <w:i/>
              <w:sz w:val="20"/>
            </w:rPr>
            <w:t>Desert STAR Tariff</w:t>
          </w:r>
        </w:p>
      </w:tc>
      <w:tc>
        <w:tcPr>
          <w:tcW w:w="6768" w:type="dxa"/>
          <w:tcBorders>
            <w:bottom w:val="single" w:sz="6" w:space="0" w:color="000000"/>
          </w:tcBorders>
        </w:tcPr>
        <w:p>
          <w:pPr>
            <w:pStyle w:val="Header"/>
            <w:widowControl/>
            <w:spacing w:before="0" w:after="0"/>
            <w:jc w:val="end"/>
            <w:rPr>
              <w:b w:val="false"/>
              <w:i/>
              <w:i/>
              <w:sz w:val="20"/>
            </w:rPr>
          </w:pPr>
          <w:r>
            <w:rPr>
              <w:b w:val="false"/>
              <w:i/>
              <w:sz w:val="20"/>
            </w:rPr>
            <w:t>Appendix H:  Market Monitoring</w:t>
          </w:r>
        </w:p>
      </w:tc>
    </w:tr>
  </w:tbl>
  <w:p>
    <w:pPr>
      <w:pStyle w:val="Header"/>
      <w:widowControl/>
      <w:spacing w:before="60" w:after="120"/>
      <w:jc w:val="start"/>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268"/>
        </w:tabs>
        <w:ind w:start="1268" w:hanging="375"/>
      </w:pPr>
      <w:rPr/>
    </w:lvl>
  </w:abstractNum>
  <w:abstractNum w:abstractNumId="3">
    <w:lvl w:ilvl="0">
      <w:start w:val="3"/>
      <w:numFmt w:val="lowerRoman"/>
      <w:lvlText w:val="%1)"/>
      <w:lvlJc w:val="start"/>
      <w:pPr>
        <w:tabs>
          <w:tab w:val="num" w:pos="2002"/>
        </w:tabs>
        <w:ind w:start="2002" w:hanging="720"/>
      </w:pPr>
      <w:rPr/>
    </w:lvl>
  </w:abstractNum>
  <w:abstractNum w:abstractNumId="4">
    <w:lvl w:ilvl="0">
      <w:start w:val="2"/>
      <w:numFmt w:val="lowerRoman"/>
      <w:lvlText w:val="%1)"/>
      <w:lvlJc w:val="start"/>
      <w:pPr>
        <w:tabs>
          <w:tab w:val="num" w:pos="720"/>
        </w:tabs>
        <w:ind w:start="2002" w:hanging="720"/>
      </w:pPr>
      <w:rPr/>
    </w:lvl>
  </w:abstractNum>
  <w:abstractNum w:abstractNumId="5">
    <w:lvl w:ilvl="0">
      <w:start w:val="1"/>
      <w:numFmt w:val="lowerLetter"/>
      <w:lvlText w:val="%1)"/>
      <w:lvlJc w:val="start"/>
      <w:pPr>
        <w:tabs>
          <w:tab w:val="num" w:pos="1253"/>
        </w:tabs>
        <w:ind w:start="1253"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75"/>
  <w:trackRevisions/>
  <w:defaultTabStop w:val="720"/>
  <w:autoHyphenation w:val="true"/>
  <w:hyphenationZone w:val="0"/>
  <w:compat>
    <w:doNotExpandShiftReturn/>
    <w:usePrinterMetrics/>
    <w:compatSetting w:name="compatibilityMode" w:uri="http://schemas.microsoft.com/office/word" w:val="11"/>
  </w:compat>
  <w:docVars>
    <w:docVar w:name="MarkCheckBox" w:val="TRUE"/>
    <w:docVar w:name="ShowPrintedCheckBox" w:val="TRUE"/>
    <w:docVar w:name="ShowScreenCheckBox"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893" w:leader="none"/>
      </w:tabs>
      <w:spacing w:before="120" w:after="60"/>
      <w:ind w:hanging="893" w:start="893" w:end="0"/>
      <w:outlineLvl w:val="0"/>
    </w:pPr>
    <w:rPr>
      <w:b/>
      <w:caps/>
      <w:kern w:val="2"/>
    </w:rPr>
  </w:style>
  <w:style w:type="paragraph" w:styleId="Heading2">
    <w:name w:val="heading 2"/>
    <w:basedOn w:val="Normal"/>
    <w:next w:val="Normal"/>
    <w:qFormat/>
    <w:pPr>
      <w:keepNext w:val="true"/>
      <w:numPr>
        <w:ilvl w:val="1"/>
        <w:numId w:val="1"/>
      </w:numPr>
      <w:tabs>
        <w:tab w:val="clear" w:pos="720"/>
        <w:tab w:val="left" w:pos="893" w:leader="none"/>
      </w:tabs>
      <w:spacing w:before="240" w:after="60"/>
      <w:ind w:hanging="893" w:start="893" w:end="0"/>
      <w:outlineLvl w:val="1"/>
    </w:pPr>
    <w:rPr>
      <w:b/>
      <w:smallCaps/>
    </w:rPr>
  </w:style>
  <w:style w:type="paragraph" w:styleId="Heading3">
    <w:name w:val="heading 3"/>
    <w:basedOn w:val="Normal"/>
    <w:next w:val="Normal"/>
    <w:qFormat/>
    <w:pPr>
      <w:keepNext w:val="true"/>
      <w:numPr>
        <w:ilvl w:val="2"/>
        <w:numId w:val="1"/>
      </w:numPr>
      <w:tabs>
        <w:tab w:val="clear" w:pos="720"/>
        <w:tab w:val="left" w:pos="893" w:leader="none"/>
      </w:tabs>
      <w:spacing w:before="240" w:after="60"/>
      <w:ind w:hanging="893" w:start="893" w:end="0"/>
      <w:outlineLvl w:val="2"/>
    </w:pPr>
    <w:rPr>
      <w:b/>
    </w:rPr>
  </w:style>
  <w:style w:type="paragraph" w:styleId="Heading4">
    <w:name w:val="heading 4"/>
    <w:basedOn w:val="Normal"/>
    <w:next w:val="Normal"/>
    <w:qFormat/>
    <w:pPr>
      <w:keepNext w:val="true"/>
      <w:numPr>
        <w:ilvl w:val="3"/>
        <w:numId w:val="1"/>
      </w:numPr>
      <w:tabs>
        <w:tab w:val="clear" w:pos="720"/>
        <w:tab w:val="left" w:pos="893" w:leader="none"/>
      </w:tabs>
      <w:spacing w:before="120" w:after="120"/>
      <w:ind w:hanging="0" w:start="893" w:end="0"/>
      <w:outlineLvl w:val="3"/>
    </w:pPr>
    <w:rPr>
      <w:sz w:val="22"/>
    </w:rPr>
  </w:style>
  <w:style w:type="paragraph" w:styleId="Heading5">
    <w:name w:val="heading 5"/>
    <w:basedOn w:val="Normal"/>
    <w:next w:val="Normal"/>
    <w:qFormat/>
    <w:pPr>
      <w:widowControl/>
      <w:numPr>
        <w:ilvl w:val="4"/>
        <w:numId w:val="1"/>
      </w:numPr>
      <w:tabs>
        <w:tab w:val="clear" w:pos="720"/>
        <w:tab w:val="left" w:pos="-180" w:leader="none"/>
      </w:tabs>
      <w:spacing w:before="120" w:after="60"/>
      <w:ind w:hanging="367" w:start="1260" w:end="0"/>
      <w:jc w:val="both"/>
      <w:outlineLvl w:val="4"/>
    </w:pPr>
    <w:rPr>
      <w:sz w:val="22"/>
    </w:rPr>
  </w:style>
  <w:style w:type="paragraph" w:styleId="Heading6">
    <w:name w:val="heading 6"/>
    <w:basedOn w:val="Normal"/>
    <w:next w:val="Normal"/>
    <w:qFormat/>
    <w:pPr>
      <w:numPr>
        <w:ilvl w:val="5"/>
        <w:numId w:val="1"/>
      </w:numPr>
      <w:tabs>
        <w:tab w:val="clear" w:pos="720"/>
        <w:tab w:val="left" w:pos="1800" w:leader="none"/>
      </w:tabs>
      <w:spacing w:before="120" w:after="60"/>
      <w:ind w:hanging="504" w:start="1786" w:end="0"/>
      <w:outlineLvl w:val="5"/>
    </w:pPr>
    <w:rPr>
      <w:sz w:val="22"/>
    </w:rPr>
  </w:style>
  <w:style w:type="paragraph" w:styleId="Heading7">
    <w:name w:val="heading 7"/>
    <w:basedOn w:val="Normal"/>
    <w:next w:val="Normal"/>
    <w:qFormat/>
    <w:pPr>
      <w:numPr>
        <w:ilvl w:val="6"/>
        <w:numId w:val="1"/>
      </w:numPr>
      <w:tabs>
        <w:tab w:val="clear" w:pos="720"/>
        <w:tab w:val="left" w:pos="893" w:leader="none"/>
      </w:tabs>
      <w:spacing w:before="120" w:after="60"/>
      <w:ind w:hanging="893" w:start="893" w:end="0"/>
      <w:outlineLvl w:val="6"/>
    </w:pPr>
    <w:rPr>
      <w:b/>
      <w:sz w:val="22"/>
    </w:rPr>
  </w:style>
  <w:style w:type="paragraph" w:styleId="Heading8">
    <w:name w:val="heading 8"/>
    <w:basedOn w:val="Normal"/>
    <w:next w:val="Normal"/>
    <w:qFormat/>
    <w:pPr>
      <w:numPr>
        <w:ilvl w:val="7"/>
        <w:numId w:val="1"/>
      </w:numPr>
      <w:tabs>
        <w:tab w:val="clear" w:pos="720"/>
        <w:tab w:val="left" w:pos="893" w:leader="none"/>
      </w:tabs>
      <w:spacing w:before="60" w:after="60"/>
      <w:ind w:hanging="893" w:start="893" w:end="0"/>
      <w:outlineLvl w:val="7"/>
    </w:pPr>
    <w:rPr>
      <w:b/>
      <w:i/>
      <w:sz w:val="22"/>
    </w:rPr>
  </w:style>
  <w:style w:type="paragraph" w:styleId="Heading9">
    <w:name w:val="heading 9"/>
    <w:basedOn w:val="Normal"/>
    <w:next w:val="Normal"/>
    <w:qFormat/>
    <w:pPr>
      <w:numPr>
        <w:ilvl w:val="8"/>
        <w:numId w:val="1"/>
      </w:numPr>
      <w:tabs>
        <w:tab w:val="clear" w:pos="720"/>
        <w:tab w:val="left" w:pos="2088" w:leader="none"/>
      </w:tabs>
      <w:spacing w:before="60" w:after="60"/>
      <w:ind w:hanging="2088" w:start="2088" w:end="0"/>
      <w:outlineLvl w:val="8"/>
    </w:pPr>
    <w:rPr>
      <w:sz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DefaultParagraphFont">
    <w:name w:val="Default Paragraph Font"/>
    <w:qFormat/>
    <w:rPr/>
  </w:style>
  <w:style w:type="character" w:styleId="PageNumber">
    <w:name w:val="page number"/>
    <w:basedOn w:val="DefaultParagraphFont"/>
    <w:rPr>
      <w:sz w:val="20"/>
    </w:rPr>
  </w:style>
  <w:style w:type="character" w:styleId="FootnoteCharacters">
    <w:name w:val="Footnote Characters"/>
    <w:basedOn w:val="DefaultParagraphFont"/>
    <w:qFormat/>
    <w:rPr>
      <w:sz w:val="20"/>
      <w:vertAlign w:val="superscript"/>
    </w:rPr>
  </w:style>
  <w:style w:type="character" w:styleId="Hyperlink">
    <w:name w:val="Hyperlink"/>
    <w:basedOn w:val="DefaultParagraphFont"/>
    <w:rPr>
      <w:color w:val="0000FF"/>
      <w:sz w:val="20"/>
      <w:u w:val="single"/>
    </w:rPr>
  </w:style>
  <w:style w:type="paragraph" w:styleId="Heading">
    <w:name w:val="Heading"/>
    <w:basedOn w:val="Normal"/>
    <w:next w:val="BodyText"/>
    <w:qFormat/>
    <w:pPr>
      <w:jc w:val="center"/>
    </w:pPr>
    <w:rPr>
      <w:b/>
      <w:sz w:val="28"/>
    </w:rPr>
  </w:style>
  <w:style w:type="paragraph" w:styleId="BodyText">
    <w:name w:val="Body Text"/>
    <w:basedOn w:val="Normal"/>
    <w:next w:val="Normal"/>
    <w:pPr>
      <w:spacing w:before="120" w:after="60"/>
      <w:ind w:hanging="0" w:start="893" w:end="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spacing w:before="60" w:after="120"/>
      <w:jc w:val="center"/>
    </w:pPr>
    <w:rPr>
      <w:b/>
      <w:sz w:val="28"/>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ind w:hanging="360" w:start="360" w:end="0"/>
    </w:pPr>
    <w:rPr>
      <w:sz w:val="20"/>
    </w:rPr>
  </w:style>
  <w:style w:type="paragraph" w:styleId="BodyText2">
    <w:name w:val="Body Text 2"/>
    <w:basedOn w:val="Normal"/>
    <w:qFormat/>
    <w:pPr>
      <w:spacing w:before="120" w:after="60"/>
      <w:ind w:hanging="0" w:start="1296" w:end="0"/>
    </w:pPr>
    <w:rPr>
      <w:sz w:val="22"/>
    </w:rPr>
  </w:style>
  <w:style w:type="paragraph" w:styleId="TOC1">
    <w:name w:val="toc 1"/>
    <w:basedOn w:val="Normal"/>
    <w:next w:val="Normal"/>
    <w:pPr/>
    <w:rPr>
      <w:b/>
      <w:smallCaps/>
    </w:rPr>
  </w:style>
  <w:style w:type="paragraph" w:styleId="DocumentMap">
    <w:name w:val="Document Map"/>
    <w:basedOn w:val="Normal"/>
    <w:qFormat/>
    <w:pPr>
      <w:shd w:fill="000080" w:val="clear"/>
    </w:pPr>
    <w:rPr>
      <w:rFonts w:ascii="Tahoma" w:hAnsi="Tahoma" w:cs="Tahoma"/>
    </w:rPr>
  </w:style>
  <w:style w:type="paragraph" w:styleId="TOC4">
    <w:name w:val="toc 4"/>
    <w:basedOn w:val="Normal"/>
    <w:next w:val="Normal"/>
    <w:pPr>
      <w:ind w:hanging="0" w:start="720" w:end="0"/>
    </w:pPr>
    <w:rPr/>
  </w:style>
  <w:style w:type="paragraph" w:styleId="TOC2">
    <w:name w:val="toc 2"/>
    <w:basedOn w:val="Normal"/>
    <w:next w:val="Normal"/>
    <w:pPr/>
    <w:rPr>
      <w:smallCaps/>
      <w:sz w:val="22"/>
    </w:rPr>
  </w:style>
  <w:style w:type="paragraph" w:styleId="TOC3">
    <w:name w:val="toc 3"/>
    <w:basedOn w:val="Normal"/>
    <w:next w:val="Normal"/>
    <w:pPr/>
    <w:rPr>
      <w:sz w:val="22"/>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odyText3">
    <w:name w:val="Body Text 3"/>
    <w:basedOn w:val="Normal"/>
    <w:qFormat/>
    <w:pPr/>
    <w:rPr>
      <w:i/>
    </w:rPr>
  </w:style>
  <w:style w:type="paragraph" w:styleId="BodyTextIndent">
    <w:name w:val="Body Text Indent"/>
    <w:basedOn w:val="Normal"/>
    <w:pPr>
      <w:ind w:hanging="0" w:start="1253" w:end="0"/>
    </w:pPr>
    <w:rPr>
      <w:b/>
    </w:rPr>
  </w:style>
  <w:style w:type="paragraph" w:styleId="BodyTextIndent2">
    <w:name w:val="Body Text Indent 2"/>
    <w:basedOn w:val="Normal"/>
    <w:qFormat/>
    <w:pPr>
      <w:ind w:hanging="0" w:start="900" w:end="0"/>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2001-03-03T17:49:00Z</dcterms:created>
  <dc:creator>01649</dc:creator>
  <dc:description/>
  <dc:language>en-CA</dc:language>
  <cp:lastModifiedBy>Carl Imparato</cp:lastModifiedBy>
  <cp:lastPrinted>2001-02-28T19:13:00Z</cp:lastPrinted>
  <dcterms:modified xsi:type="dcterms:W3CDTF">2001-03-03T18:06:00Z</dcterms:modified>
  <cp:revision>6</cp:revision>
  <dc:subject/>
  <dc:title>DSTAR App. H Mark-up reflecting Order 2000</dc:title>
</cp:coreProperties>
</file>