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4"/>
        </w:numPr>
        <w:autoSpaceDE w:val="false"/>
        <w:spacing w:lineRule="atLeast" w:line="240"/>
        <w:rPr>
          <w:b/>
          <w:color w:val="000000"/>
        </w:rPr>
      </w:pPr>
      <w:r>
        <w:rPr>
          <w:b/>
          <w:color w:val="000000"/>
        </w:rPr>
        <w:t>SITUATION—PG&amp;E is actively pursuing a negotiated settlement with the Governor and the Legislature to, among other things, end the rate cap and recoup the undercollection.</w:t>
      </w:r>
    </w:p>
    <w:p>
      <w:pPr>
        <w:pStyle w:val="Normal"/>
        <w:autoSpaceDE w:val="false"/>
        <w:spacing w:lineRule="atLeast" w:line="240"/>
        <w:rPr>
          <w:b/>
          <w:color w:val="000000"/>
        </w:rPr>
      </w:pPr>
      <w:r>
        <w:rPr>
          <w:b/>
          <w:color w:val="000000"/>
        </w:rPr>
      </w:r>
    </w:p>
    <w:p>
      <w:pPr>
        <w:pStyle w:val="Normal"/>
        <w:numPr>
          <w:ilvl w:val="0"/>
          <w:numId w:val="8"/>
        </w:numPr>
        <w:autoSpaceDE w:val="false"/>
        <w:spacing w:lineRule="atLeast" w:line="240"/>
        <w:rPr>
          <w:color w:val="000000"/>
        </w:rPr>
      </w:pPr>
      <w:r>
        <w:rPr>
          <w:color w:val="000000"/>
        </w:rPr>
        <w:t>Press reports confirm it.</w:t>
      </w:r>
    </w:p>
    <w:p>
      <w:pPr>
        <w:pStyle w:val="Normal"/>
        <w:numPr>
          <w:ilvl w:val="0"/>
          <w:numId w:val="8"/>
        </w:numPr>
        <w:autoSpaceDE w:val="false"/>
        <w:spacing w:lineRule="atLeast" w:line="240"/>
        <w:rPr>
          <w:color w:val="000000"/>
          <w:del w:id="3" w:author="Mona L Petrochko" w:date="2000-09-18T17:54:00Z"/>
        </w:rPr>
      </w:pPr>
      <w:ins w:id="0" w:author="Mona L Petrochko" w:date="2000-09-18T17:53:00Z">
        <w:r>
          <w:rPr>
            <w:color w:val="000000"/>
          </w:rPr>
          <w:t xml:space="preserve">Conversations with PG&amp;E management confirm it. </w:t>
        </w:r>
      </w:ins>
      <w:del w:id="1" w:author="Mona L Petrochko" w:date="2000-09-18T17:54:00Z">
        <w:r>
          <w:rPr>
            <w:color w:val="000000"/>
          </w:rPr>
          <w:delText>A lengthy conversation I had today with Dan Richard confirms it (he did not provide any details of how the negotiation might be structured).</w:delText>
        </w:r>
      </w:del>
      <w:ins w:id="2" w:author="Mona L Petrochko" w:date="2000-09-18T17:54:00Z">
        <w:r>
          <w:rPr>
            <w:color w:val="000000"/>
          </w:rPr>
          <w:t xml:space="preserve">  </w:t>
        </w:r>
      </w:ins>
    </w:p>
    <w:p>
      <w:pPr>
        <w:pStyle w:val="Normal"/>
        <w:widowControl/>
        <w:numPr>
          <w:ilvl w:val="0"/>
          <w:numId w:val="8"/>
        </w:numPr>
        <w:autoSpaceDE w:val="false"/>
        <w:bidi w:val="0"/>
        <w:spacing w:lineRule="atLeast" w:line="240"/>
        <w:rPr>
          <w:color w:val="000000"/>
          <w:ins w:id="5" w:author="Mona L Petrochko" w:date="2000-09-18T18:08:00Z"/>
        </w:rPr>
      </w:pPr>
      <w:ins w:id="4" w:author="Mona L Petrochko" w:date="2000-09-18T18:08:00Z">
        <w:r>
          <w:rPr>
            <w:color w:val="000000"/>
          </w:rPr>
          <w:t>PG&amp;E has filed an A/L to value hydro at $2.8 billion, effective June 1, 2000.</w:t>
        </w:r>
      </w:ins>
    </w:p>
    <w:p>
      <w:pPr>
        <w:pStyle w:val="Normal"/>
        <w:autoSpaceDE w:val="false"/>
        <w:spacing w:lineRule="atLeast" w:line="240"/>
        <w:ind w:start="360" w:end="0"/>
        <w:rPr>
          <w:b/>
          <w:color w:val="000000"/>
        </w:rPr>
      </w:pPr>
      <w:r>
        <w:rPr>
          <w:b/>
          <w:color w:val="000000"/>
        </w:rPr>
      </w:r>
    </w:p>
    <w:p>
      <w:pPr>
        <w:pStyle w:val="Normal"/>
        <w:numPr>
          <w:ilvl w:val="1"/>
          <w:numId w:val="3"/>
        </w:numPr>
        <w:autoSpaceDE w:val="false"/>
        <w:spacing w:lineRule="atLeast" w:line="240"/>
        <w:rPr>
          <w:b/>
          <w:color w:val="000000"/>
        </w:rPr>
      </w:pPr>
      <w:r>
        <w:rPr>
          <w:b/>
          <w:color w:val="000000"/>
        </w:rPr>
        <w:t xml:space="preserve">ACTIONS—Develop a proposed solution for PG&amp;E </w:t>
      </w:r>
      <w:ins w:id="6" w:author="Mona L Petrochko" w:date="2000-09-18T17:54:00Z">
        <w:r>
          <w:rPr>
            <w:b/>
            <w:color w:val="000000"/>
          </w:rPr>
          <w:t xml:space="preserve">(SCE?) </w:t>
        </w:r>
      </w:ins>
      <w:r>
        <w:rPr>
          <w:b/>
          <w:color w:val="000000"/>
        </w:rPr>
        <w:t xml:space="preserve">that, at a minimum, provides PG&amp;E </w:t>
      </w:r>
      <w:ins w:id="7" w:author="Mona L Petrochko" w:date="2000-09-18T17:54:00Z">
        <w:r>
          <w:rPr>
            <w:b/>
            <w:color w:val="000000"/>
          </w:rPr>
          <w:t xml:space="preserve">(SCE?) </w:t>
        </w:r>
      </w:ins>
      <w:r>
        <w:rPr>
          <w:b/>
          <w:color w:val="000000"/>
        </w:rPr>
        <w:t>relief but guards the value to EES’ book of a delayed roll-off</w:t>
      </w:r>
      <w:ins w:id="8" w:author="Mona L Petrochko" w:date="2000-09-18T17:54:00Z">
        <w:r>
          <w:rPr>
            <w:b/>
            <w:color w:val="000000"/>
          </w:rPr>
          <w:t xml:space="preserve"> and may present ENA origination opportunities</w:t>
        </w:r>
      </w:ins>
      <w:r>
        <w:rPr>
          <w:b/>
          <w:color w:val="000000"/>
        </w:rPr>
        <w:t>.</w:t>
      </w:r>
    </w:p>
    <w:p>
      <w:pPr>
        <w:pStyle w:val="Normal"/>
        <w:autoSpaceDE w:val="false"/>
        <w:spacing w:lineRule="atLeast" w:line="240"/>
        <w:rPr>
          <w:b/>
          <w:color w:val="000000"/>
        </w:rPr>
      </w:pPr>
      <w:r>
        <w:rPr>
          <w:b/>
          <w:color w:val="000000"/>
        </w:rPr>
      </w:r>
    </w:p>
    <w:p>
      <w:pPr>
        <w:pStyle w:val="Normal"/>
        <w:numPr>
          <w:ilvl w:val="1"/>
          <w:numId w:val="6"/>
        </w:numPr>
        <w:autoSpaceDE w:val="false"/>
        <w:spacing w:lineRule="atLeast" w:line="240"/>
        <w:rPr>
          <w:color w:val="000000"/>
        </w:rPr>
      </w:pPr>
      <w:r>
        <w:rPr>
          <w:color w:val="000000"/>
        </w:rPr>
        <w:t xml:space="preserve">Ensure that policy makers understand the immense risks associated with exposing PG&amp;E and Edison consumers to </w:t>
      </w:r>
      <w:ins w:id="9" w:author="Mona L Petrochko" w:date="2000-09-18T17:55:00Z">
        <w:r>
          <w:rPr>
            <w:color w:val="000000"/>
          </w:rPr>
          <w:t xml:space="preserve">market </w:t>
        </w:r>
      </w:ins>
      <w:del w:id="10" w:author="Mona L Petrochko" w:date="2000-09-18T17:55:00Z">
        <w:r>
          <w:rPr>
            <w:color w:val="000000"/>
          </w:rPr>
          <w:delText>capless</w:delText>
        </w:r>
      </w:del>
      <w:r>
        <w:rPr>
          <w:color w:val="000000"/>
        </w:rPr>
        <w:t xml:space="preserve"> prices </w:t>
      </w:r>
      <w:ins w:id="11" w:author="Mona L Petrochko" w:date="2000-09-18T17:55:00Z">
        <w:r>
          <w:rPr>
            <w:color w:val="000000"/>
          </w:rPr>
          <w:t xml:space="preserve">(a la San Diego) </w:t>
        </w:r>
      </w:ins>
      <w:r>
        <w:rPr>
          <w:color w:val="000000"/>
        </w:rPr>
        <w:t>over the next 12-24 months, given the severe supply-demand imbalance in California.</w:t>
      </w:r>
    </w:p>
    <w:p>
      <w:pPr>
        <w:pStyle w:val="Normal"/>
        <w:numPr>
          <w:ilvl w:val="1"/>
          <w:numId w:val="6"/>
        </w:numPr>
        <w:autoSpaceDE w:val="false"/>
        <w:spacing w:lineRule="atLeast" w:line="240"/>
        <w:rPr>
          <w:color w:val="000000"/>
        </w:rPr>
      </w:pPr>
      <w:r>
        <w:rPr>
          <w:color w:val="000000"/>
        </w:rPr>
        <w:t>Begin now to develop a solution and deliver it to PG&amp;E (and Edison?) in an (Enron) executive-to-(PG&amp;E) executive meeting.</w:t>
      </w:r>
    </w:p>
    <w:p>
      <w:pPr>
        <w:pStyle w:val="Normal"/>
        <w:numPr>
          <w:ilvl w:val="1"/>
          <w:numId w:val="6"/>
        </w:numPr>
        <w:autoSpaceDE w:val="false"/>
        <w:spacing w:lineRule="atLeast" w:line="240"/>
        <w:rPr>
          <w:b/>
          <w:color w:val="000000"/>
        </w:rPr>
      </w:pPr>
      <w:r>
        <w:rPr>
          <w:color w:val="000000"/>
        </w:rPr>
        <w:t>Develop a coalition that adopts and advocates a (our) solution for PG&amp;E and Edison before the Legislature and the PUC.</w:t>
      </w:r>
    </w:p>
    <w:p>
      <w:pPr>
        <w:pStyle w:val="Normal"/>
        <w:numPr>
          <w:ilvl w:val="1"/>
          <w:numId w:val="6"/>
        </w:numPr>
        <w:autoSpaceDE w:val="false"/>
        <w:spacing w:lineRule="atLeast" w:line="240"/>
        <w:rPr>
          <w:b/>
          <w:color w:val="000000"/>
          <w:del w:id="12" w:author="Mona L Petrochko" w:date="2000-09-18T18:09:00Z"/>
        </w:rPr>
      </w:pPr>
      <w:r>
        <w:rPr>
          <w:color w:val="000000"/>
        </w:rPr>
        <w:t>Consider developing (internally) a full-requirements, quasi-full requirements, or wholesale deal that Enron would offer to PG&amp;E and Edison and/or the CPUC as a hedge against price volatility.  (Similar to activity underway in ENA to structure an offer for SDG&amp;E.)</w:t>
      </w:r>
    </w:p>
    <w:p>
      <w:pPr>
        <w:pStyle w:val="Normal"/>
        <w:widowControl/>
        <w:numPr>
          <w:ilvl w:val="1"/>
          <w:numId w:val="6"/>
        </w:numPr>
        <w:autoSpaceDE w:val="false"/>
        <w:bidi w:val="0"/>
        <w:spacing w:lineRule="atLeast" w:line="240"/>
        <w:rPr>
          <w:b/>
          <w:color w:val="000000"/>
          <w:ins w:id="14" w:author="Mona L Petrochko" w:date="2000-09-18T18:09:00Z"/>
        </w:rPr>
      </w:pPr>
      <w:ins w:id="13" w:author="Mona L Petrochko" w:date="2000-09-18T18:09:00Z">
        <w:r>
          <w:rPr>
            <w:b/>
            <w:color w:val="000000"/>
          </w:rPr>
        </w:r>
      </w:ins>
    </w:p>
    <w:p>
      <w:pPr>
        <w:pStyle w:val="Normal"/>
        <w:autoSpaceDE w:val="false"/>
        <w:spacing w:lineRule="atLeast" w:line="240"/>
        <w:ind w:start="288" w:end="0"/>
        <w:rPr>
          <w:b/>
          <w:color w:val="000000"/>
        </w:rPr>
      </w:pPr>
      <w:r>
        <w:rPr>
          <w:b/>
          <w:color w:val="000000"/>
        </w:rPr>
      </w:r>
    </w:p>
    <w:p>
      <w:pPr>
        <w:pStyle w:val="Normal"/>
        <w:autoSpaceDE w:val="false"/>
        <w:spacing w:lineRule="atLeast" w:line="240"/>
        <w:rPr>
          <w:b/>
          <w:color w:val="000000"/>
        </w:rPr>
      </w:pPr>
      <w:r>
        <w:rPr>
          <w:b/>
          <w:color w:val="000000"/>
        </w:rPr>
      </w:r>
    </w:p>
    <w:p>
      <w:pPr>
        <w:pStyle w:val="Normal"/>
        <w:numPr>
          <w:ilvl w:val="0"/>
          <w:numId w:val="4"/>
        </w:numPr>
        <w:autoSpaceDE w:val="false"/>
        <w:spacing w:lineRule="atLeast" w:line="240"/>
        <w:rPr>
          <w:b/>
          <w:color w:val="000000"/>
        </w:rPr>
      </w:pPr>
      <w:r>
        <w:rPr>
          <w:b/>
          <w:color w:val="000000"/>
        </w:rPr>
        <w:t>SITUATION—California’s electricity price “crisis” and the philosophical leanings of the current administration in Sacramento places the state at a crossroads:  retreat from de-regulation, or move forward to fix the fatal flaws that prevented de-regulation from ever taking root in California.  The stakes are very high.</w:t>
      </w:r>
    </w:p>
    <w:p>
      <w:pPr>
        <w:pStyle w:val="Normal"/>
        <w:autoSpaceDE w:val="false"/>
        <w:spacing w:lineRule="atLeast" w:line="240"/>
        <w:rPr>
          <w:b/>
          <w:color w:val="000000"/>
        </w:rPr>
      </w:pPr>
      <w:r>
        <w:rPr>
          <w:b/>
          <w:color w:val="000000"/>
        </w:rPr>
      </w:r>
    </w:p>
    <w:p>
      <w:pPr>
        <w:pStyle w:val="Normal"/>
        <w:numPr>
          <w:ilvl w:val="0"/>
          <w:numId w:val="5"/>
        </w:numPr>
        <w:tabs>
          <w:tab w:val="clear" w:pos="720"/>
        </w:tabs>
        <w:autoSpaceDE w:val="false"/>
        <w:spacing w:lineRule="atLeast" w:line="240"/>
        <w:ind w:hanging="360" w:start="720" w:end="0"/>
        <w:rPr>
          <w:b/>
          <w:color w:val="000000"/>
        </w:rPr>
      </w:pPr>
      <w:r>
        <w:rPr>
          <w:color w:val="000000"/>
        </w:rPr>
        <w:t>Loretta Lynch consistently characterizes de-regulation as mere “theory.”  In almost every public appearance and interview with the press Carl Wood makes a point of characterizing de-regulation as a “mistake,” and makes strong statements about the need to roll it back (in just about every industry.</w:t>
      </w:r>
    </w:p>
    <w:p>
      <w:pPr>
        <w:pStyle w:val="Normal"/>
        <w:numPr>
          <w:ilvl w:val="0"/>
          <w:numId w:val="5"/>
        </w:numPr>
        <w:tabs>
          <w:tab w:val="clear" w:pos="720"/>
        </w:tabs>
        <w:autoSpaceDE w:val="false"/>
        <w:spacing w:lineRule="atLeast" w:line="240"/>
        <w:ind w:hanging="360" w:start="720" w:end="0"/>
        <w:rPr>
          <w:b/>
          <w:color w:val="000000"/>
        </w:rPr>
      </w:pPr>
      <w:r>
        <w:rPr>
          <w:color w:val="000000"/>
        </w:rPr>
        <w:t>The press continues to characterize actions taken such as the imposition of price caps at the wholesale and retail level as “bringing an end to de-regulation.”</w:t>
      </w:r>
    </w:p>
    <w:p>
      <w:pPr>
        <w:pStyle w:val="Normal"/>
        <w:numPr>
          <w:ilvl w:val="0"/>
          <w:numId w:val="5"/>
        </w:numPr>
        <w:tabs>
          <w:tab w:val="clear" w:pos="720"/>
        </w:tabs>
        <w:autoSpaceDE w:val="false"/>
        <w:spacing w:lineRule="atLeast" w:line="240"/>
        <w:ind w:hanging="360" w:start="720" w:end="0"/>
        <w:rPr>
          <w:b/>
          <w:color w:val="000000"/>
        </w:rPr>
      </w:pPr>
      <w:r>
        <w:rPr>
          <w:color w:val="000000"/>
        </w:rPr>
        <w:t>Rumors are rampant that legislation to roll back restrucuring in California will start to surface when the Legislature returns in January and the other bad proposals, like merging the PX and the ISO, will also get introduced.</w:t>
      </w:r>
    </w:p>
    <w:p>
      <w:pPr>
        <w:pStyle w:val="Normal"/>
        <w:autoSpaceDE w:val="false"/>
        <w:spacing w:lineRule="atLeast" w:line="240"/>
        <w:rPr>
          <w:b/>
          <w:color w:val="000000"/>
        </w:rPr>
      </w:pPr>
      <w:r>
        <w:rPr>
          <w:b/>
          <w:color w:val="000000"/>
        </w:rPr>
      </w:r>
    </w:p>
    <w:p>
      <w:pPr>
        <w:pStyle w:val="Normal"/>
        <w:numPr>
          <w:ilvl w:val="0"/>
          <w:numId w:val="2"/>
        </w:numPr>
        <w:autoSpaceDE w:val="false"/>
        <w:spacing w:lineRule="atLeast" w:line="240"/>
        <w:rPr>
          <w:b/>
          <w:color w:val="000000"/>
        </w:rPr>
      </w:pPr>
      <w:r>
        <w:rPr>
          <w:b/>
          <w:color w:val="000000"/>
        </w:rPr>
        <w:t>PROPOSED ACTIONS—Use a variety of forums and tactics to seize the agenda in favor of moving forward.</w:t>
      </w:r>
    </w:p>
    <w:p>
      <w:pPr>
        <w:pStyle w:val="Normal"/>
        <w:numPr>
          <w:ilvl w:val="0"/>
          <w:numId w:val="10"/>
        </w:numPr>
        <w:tabs>
          <w:tab w:val="left" w:pos="720" w:leader="none"/>
        </w:tabs>
        <w:autoSpaceDE w:val="false"/>
        <w:spacing w:lineRule="atLeast" w:line="240"/>
        <w:ind w:hanging="360" w:start="720" w:end="0"/>
        <w:rPr>
          <w:color w:val="000000"/>
        </w:rPr>
      </w:pPr>
      <w:r>
        <w:rPr>
          <w:color w:val="000000"/>
        </w:rPr>
        <w:t>Relentlessly search for common ground with the utilities on key issues and act on those common areas in every forum possible.</w:t>
      </w:r>
    </w:p>
    <w:p>
      <w:pPr>
        <w:pStyle w:val="Normal"/>
        <w:numPr>
          <w:ilvl w:val="0"/>
          <w:numId w:val="10"/>
        </w:numPr>
        <w:tabs>
          <w:tab w:val="left" w:pos="720" w:leader="none"/>
        </w:tabs>
        <w:autoSpaceDE w:val="false"/>
        <w:spacing w:lineRule="atLeast" w:line="240"/>
        <w:ind w:hanging="360" w:start="720" w:end="0"/>
        <w:rPr>
          <w:color w:val="000000"/>
        </w:rPr>
      </w:pPr>
      <w:r>
        <w:rPr>
          <w:color w:val="000000"/>
        </w:rPr>
        <w:t>Begin now to find acceptable candidates to fill the CPUC seat that opens at the first of the year when Neeper’s term expires.</w:t>
      </w:r>
    </w:p>
    <w:p>
      <w:pPr>
        <w:pStyle w:val="Normal"/>
        <w:numPr>
          <w:ilvl w:val="0"/>
          <w:numId w:val="10"/>
        </w:numPr>
        <w:tabs>
          <w:tab w:val="left" w:pos="720" w:leader="none"/>
        </w:tabs>
        <w:autoSpaceDE w:val="false"/>
        <w:spacing w:lineRule="atLeast" w:line="240"/>
        <w:ind w:hanging="360" w:start="720" w:end="0"/>
        <w:rPr>
          <w:b/>
          <w:color w:val="000000"/>
        </w:rPr>
      </w:pPr>
      <w:r>
        <w:rPr>
          <w:color w:val="000000"/>
        </w:rPr>
        <w:t>Begin now to accept speaking engag</w:t>
      </w:r>
      <w:ins w:id="15" w:author="Mona L Petrochko" w:date="2000-09-18T17:50:00Z">
        <w:r>
          <w:rPr>
            <w:color w:val="000000"/>
          </w:rPr>
          <w:t>e</w:t>
        </w:r>
      </w:ins>
      <w:r>
        <w:rPr>
          <w:color w:val="000000"/>
        </w:rPr>
        <w:t>ments to make the case for moving forward and to highlight the negative aspects of moving backwards.  Respectfully but directly challenge Lynch, Wood and others calling for a return to a vertically integrated, highly regulated, monopoly utility.</w:t>
      </w:r>
    </w:p>
    <w:p>
      <w:pPr>
        <w:pStyle w:val="Normal"/>
        <w:numPr>
          <w:ilvl w:val="0"/>
          <w:numId w:val="10"/>
        </w:numPr>
        <w:tabs>
          <w:tab w:val="left" w:pos="720" w:leader="none"/>
        </w:tabs>
        <w:autoSpaceDE w:val="false"/>
        <w:spacing w:lineRule="atLeast" w:line="240"/>
        <w:ind w:hanging="360" w:start="720" w:end="0"/>
        <w:rPr>
          <w:b/>
          <w:color w:val="000000"/>
        </w:rPr>
      </w:pPr>
      <w:r>
        <w:rPr>
          <w:color w:val="000000"/>
        </w:rPr>
        <w:t>Begin now to use forums like the AB 1890 implemen</w:t>
      </w:r>
      <w:ins w:id="16" w:author="Mona L Petrochko" w:date="2000-09-18T17:50:00Z">
        <w:r>
          <w:rPr>
            <w:color w:val="000000"/>
          </w:rPr>
          <w:t>t</w:t>
        </w:r>
      </w:ins>
      <w:r>
        <w:rPr>
          <w:color w:val="000000"/>
        </w:rPr>
        <w:t>ation group to set the agenda and build coalitions on the issues most important to our business units (no roll back, lift price caps, no merger of the ISO and PX, etc.).</w:t>
      </w:r>
    </w:p>
    <w:p>
      <w:pPr>
        <w:pStyle w:val="Normal"/>
        <w:numPr>
          <w:ilvl w:val="0"/>
          <w:numId w:val="10"/>
        </w:numPr>
        <w:tabs>
          <w:tab w:val="left" w:pos="720" w:leader="none"/>
        </w:tabs>
        <w:autoSpaceDE w:val="false"/>
        <w:spacing w:lineRule="atLeast" w:line="240"/>
        <w:ind w:hanging="360" w:start="720" w:end="0"/>
        <w:rPr>
          <w:b/>
          <w:color w:val="000000"/>
        </w:rPr>
      </w:pPr>
      <w:r>
        <w:rPr>
          <w:color w:val="000000"/>
        </w:rPr>
        <w:t>Begin now to meet with legislators and administration officials (individually and/or with coalitions) to ensure elected officials are educated on our key positions, our proposals, and why our proposals are superior.</w:t>
      </w:r>
      <w:ins w:id="17" w:author="Mona L Petrochko" w:date="2000-09-18T17:58:00Z">
        <w:r>
          <w:rPr>
            <w:color w:val="000000"/>
          </w:rPr>
          <w:t xml:space="preserve">  </w:t>
        </w:r>
      </w:ins>
    </w:p>
    <w:p>
      <w:pPr>
        <w:pStyle w:val="Normal"/>
        <w:numPr>
          <w:ilvl w:val="0"/>
          <w:numId w:val="10"/>
        </w:numPr>
        <w:tabs>
          <w:tab w:val="left" w:pos="720" w:leader="none"/>
        </w:tabs>
        <w:autoSpaceDE w:val="false"/>
        <w:spacing w:lineRule="atLeast" w:line="240"/>
        <w:ind w:hanging="360" w:start="720" w:end="0"/>
        <w:rPr>
          <w:b/>
          <w:color w:val="000000"/>
        </w:rPr>
      </w:pPr>
      <w:r>
        <w:rPr>
          <w:color w:val="000000"/>
        </w:rPr>
        <w:t>Begin now to meet with PX and ISO governing board members to educate the members on our positions and proposals and form coalitions.</w:t>
      </w:r>
    </w:p>
    <w:p>
      <w:pPr>
        <w:pStyle w:val="Normal"/>
        <w:numPr>
          <w:ilvl w:val="0"/>
          <w:numId w:val="10"/>
        </w:numPr>
        <w:tabs>
          <w:tab w:val="left" w:pos="720" w:leader="none"/>
        </w:tabs>
        <w:autoSpaceDE w:val="false"/>
        <w:spacing w:lineRule="atLeast" w:line="240"/>
        <w:ind w:hanging="360" w:start="720" w:end="0"/>
        <w:rPr>
          <w:b/>
          <w:color w:val="000000"/>
        </w:rPr>
      </w:pPr>
      <w:r>
        <w:rPr>
          <w:color w:val="000000"/>
        </w:rPr>
        <w:t>Consider meeting with the market surv</w:t>
      </w:r>
      <w:ins w:id="18" w:author="Mona L Petrochko" w:date="2000-09-18T18:10:00Z">
        <w:r>
          <w:rPr>
            <w:color w:val="000000"/>
          </w:rPr>
          <w:t>e</w:t>
        </w:r>
      </w:ins>
      <w:r>
        <w:rPr>
          <w:color w:val="000000"/>
        </w:rPr>
        <w:t>i</w:t>
      </w:r>
      <w:del w:id="19" w:author="Mona L Petrochko" w:date="2000-09-18T18:10:00Z">
        <w:r>
          <w:rPr>
            <w:color w:val="000000"/>
          </w:rPr>
          <w:delText>e</w:delText>
        </w:r>
      </w:del>
      <w:r>
        <w:rPr>
          <w:color w:val="000000"/>
        </w:rPr>
        <w:t>llance comm</w:t>
      </w:r>
      <w:del w:id="20" w:author="Mona L Petrochko" w:date="2000-09-18T18:10:00Z">
        <w:r>
          <w:rPr>
            <w:color w:val="000000"/>
          </w:rPr>
          <w:delText>m</w:delText>
        </w:r>
      </w:del>
      <w:r>
        <w:rPr>
          <w:color w:val="000000"/>
        </w:rPr>
        <w:t>ittees of the PX and ISO to offer solutions to the current arry of market imperfections in the ISO and the PX and discuss the negative consequences of joinging the PX and the ISO.</w:t>
      </w:r>
    </w:p>
    <w:p>
      <w:pPr>
        <w:pStyle w:val="Normal"/>
        <w:numPr>
          <w:ilvl w:val="0"/>
          <w:numId w:val="10"/>
        </w:numPr>
        <w:tabs>
          <w:tab w:val="left" w:pos="720" w:leader="none"/>
        </w:tabs>
        <w:autoSpaceDE w:val="false"/>
        <w:spacing w:lineRule="atLeast" w:line="240"/>
        <w:ind w:hanging="360" w:start="720" w:end="0"/>
        <w:rPr>
          <w:b/>
          <w:color w:val="000000"/>
        </w:rPr>
      </w:pPr>
      <w:r>
        <w:rPr>
          <w:color w:val="000000"/>
        </w:rPr>
        <w:t xml:space="preserve">Increase use of associations like WPTF, ARM, ESPA and IEP to articulate our view in CPUC forums.  </w:t>
      </w:r>
      <w:ins w:id="21" w:author="Mona L Petrochko" w:date="2000-09-18T17:50:00Z">
        <w:r>
          <w:rPr>
            <w:color w:val="000000"/>
          </w:rPr>
          <w:t xml:space="preserve">Develop proactive strategies with these groups </w:t>
        </w:r>
      </w:ins>
      <w:ins w:id="22" w:author="Mona L Petrochko" w:date="2000-09-18T17:58:00Z">
        <w:r>
          <w:rPr>
            <w:color w:val="000000"/>
          </w:rPr>
          <w:t xml:space="preserve">that can be used as a springboard to legislative/CPUC proposals.  </w:t>
        </w:r>
      </w:ins>
      <w:del w:id="23" w:author="Mona L Petrochko" w:date="2000-09-18T17:50:00Z">
        <w:r>
          <w:rPr>
            <w:color w:val="000000"/>
          </w:rPr>
          <w:delText xml:space="preserve">Rather than reacting to CPUC proceedings, work with these groups to petition the CPUC to take certain initiatives </w:delText>
        </w:r>
      </w:del>
      <w:r>
        <w:rPr>
          <w:color w:val="000000"/>
        </w:rPr>
        <w:t>(e.g., adopt a default provider proposal</w:t>
      </w:r>
      <w:ins w:id="24" w:author="Mona L Petrochko" w:date="2000-09-18T18:10:00Z">
        <w:r>
          <w:rPr>
            <w:color w:val="000000"/>
          </w:rPr>
          <w:t>, such as proposed by ARM,</w:t>
        </w:r>
      </w:ins>
      <w:del w:id="25" w:author="Mona L Petrochko" w:date="2000-09-18T18:10:00Z">
        <w:r>
          <w:rPr>
            <w:color w:val="000000"/>
          </w:rPr>
          <w:delText xml:space="preserve"> developed and</w:delText>
        </w:r>
      </w:del>
      <w:r>
        <w:rPr>
          <w:color w:val="000000"/>
        </w:rPr>
        <w:t xml:space="preserve"> submitted by WPTF, ARM, IEP, EPSA, consumer groups, etc.</w:t>
      </w:r>
      <w:ins w:id="26" w:author="Mona L Petrochko" w:date="2000-09-18T17:50:00Z">
        <w:r>
          <w:rPr>
            <w:color w:val="000000"/>
          </w:rPr>
          <w:t>)</w:t>
        </w:r>
      </w:ins>
    </w:p>
    <w:p>
      <w:pPr>
        <w:pStyle w:val="Normal"/>
        <w:numPr>
          <w:ilvl w:val="0"/>
          <w:numId w:val="10"/>
        </w:numPr>
        <w:tabs>
          <w:tab w:val="left" w:pos="720" w:leader="none"/>
        </w:tabs>
        <w:autoSpaceDE w:val="false"/>
        <w:spacing w:lineRule="atLeast" w:line="240"/>
        <w:ind w:hanging="360" w:start="720" w:end="0"/>
        <w:rPr>
          <w:b/>
          <w:color w:val="000000"/>
        </w:rPr>
      </w:pPr>
      <w:r>
        <w:rPr>
          <w:color w:val="000000"/>
        </w:rPr>
        <w:t xml:space="preserve">Increase our leverage of the PR activities of associations in which we participate (ESPA, IEP, WFTP, ARM) to articulate our positions. </w:t>
      </w:r>
      <w:ins w:id="27" w:author="Mona L Petrochko" w:date="2000-09-18T18:03:00Z">
        <w:r>
          <w:rPr>
            <w:color w:val="000000"/>
          </w:rPr>
          <w:t>Use PR to bring more consumers (our customers?) and other groups (AARP, Chamber of Commerce, etc.) into the debate.  Governor’s office pays attention to press and public.</w:t>
        </w:r>
      </w:ins>
      <w:del w:id="28" w:author="Mona L Petrochko" w:date="2000-09-18T18:03:00Z">
        <w:r>
          <w:rPr>
            <w:color w:val="000000"/>
          </w:rPr>
          <w:delText xml:space="preserve"> </w:delText>
        </w:r>
      </w:del>
    </w:p>
    <w:p>
      <w:pPr>
        <w:pStyle w:val="Normal"/>
        <w:numPr>
          <w:ilvl w:val="0"/>
          <w:numId w:val="10"/>
        </w:numPr>
        <w:tabs>
          <w:tab w:val="left" w:pos="720" w:leader="none"/>
        </w:tabs>
        <w:autoSpaceDE w:val="false"/>
        <w:spacing w:lineRule="atLeast" w:line="240"/>
        <w:ind w:hanging="360" w:start="720" w:end="0"/>
        <w:rPr>
          <w:b/>
          <w:color w:val="000000"/>
        </w:rPr>
      </w:pPr>
      <w:r>
        <w:rPr>
          <w:color w:val="000000"/>
        </w:rPr>
        <w:t>With a very diverse group of national stakeholders, retain a respected group of economists to develop an economic policy analysis on the fundamental question of whether restructuring, or command-and-control offers the best means to organize the economy generally, and the electric industry specifically</w:t>
      </w:r>
      <w:r>
        <w:rPr>
          <w:i/>
          <w:color w:val="000000"/>
        </w:rPr>
        <w:t>.</w:t>
      </w:r>
      <w:r>
        <w:rPr>
          <w:color w:val="000000"/>
        </w:rPr>
        <w:t xml:space="preserve">  (The group of economists should include those with whom we disagree on the specific details of restructuring implementation (e.g., LMP v. zonal, Poolco v. Transco, etc.)  Two components of this action make it particularly compelling:  1) the diverse group—if Enron can team with Duke, Reliant, Southern, PG&amp;E, Sempra and others to say, “We don’t agree on much, but this we do agree on,” policy makers will listen.  2) the same is true of the economists—if Tabors and Hogan (illustratively speaking) can stand side by side and say, “We don’t agree on much…,” again, policy makers will listen.</w:t>
      </w:r>
    </w:p>
    <w:p>
      <w:pPr>
        <w:pStyle w:val="Normal"/>
        <w:numPr>
          <w:ilvl w:val="0"/>
          <w:numId w:val="10"/>
        </w:numPr>
        <w:tabs>
          <w:tab w:val="left" w:pos="720" w:leader="none"/>
        </w:tabs>
        <w:autoSpaceDE w:val="false"/>
        <w:spacing w:lineRule="atLeast" w:line="240"/>
        <w:ind w:hanging="360" w:start="720" w:end="0"/>
        <w:rPr>
          <w:color w:val="000000"/>
        </w:rPr>
      </w:pPr>
      <w:r>
        <w:rPr>
          <w:color w:val="000000"/>
        </w:rPr>
        <w:t>Hold an “energy summit,” either in or outside of California where the energy industry’s “heads of state” convene to develop a “communique” on national and state energy policy.  The goal of the energy summit is is identical to the economic policy analyis---influence key policy makers.</w:t>
      </w:r>
    </w:p>
    <w:p>
      <w:pPr>
        <w:pStyle w:val="Normal"/>
        <w:numPr>
          <w:ilvl w:val="0"/>
          <w:numId w:val="10"/>
        </w:numPr>
        <w:tabs>
          <w:tab w:val="left" w:pos="720" w:leader="none"/>
        </w:tabs>
        <w:autoSpaceDE w:val="false"/>
        <w:spacing w:lineRule="atLeast" w:line="240"/>
        <w:ind w:hanging="360" w:start="720" w:end="0"/>
        <w:rPr>
          <w:color w:val="000000"/>
          <w:ins w:id="30" w:author="Mona L Petrochko" w:date="2000-09-18T17:59:00Z"/>
        </w:rPr>
      </w:pPr>
      <w:ins w:id="29" w:author="Mona L Petrochko" w:date="2000-09-18T17:59:00Z">
        <w:r>
          <w:rPr>
            <w:color w:val="000000"/>
          </w:rPr>
        </w:r>
      </w:ins>
    </w:p>
    <w:p>
      <w:pPr>
        <w:pStyle w:val="Normal"/>
        <w:autoSpaceDE w:val="false"/>
        <w:spacing w:lineRule="atLeast" w:line="240"/>
        <w:rPr>
          <w:color w:val="000000"/>
          <w:ins w:id="32" w:author="Mona L Petrochko" w:date="2000-09-18T17:59:00Z"/>
        </w:rPr>
      </w:pPr>
      <w:ins w:id="31" w:author="Mona L Petrochko" w:date="2000-09-18T17:59:00Z">
        <w:r>
          <w:rPr>
            <w:color w:val="000000"/>
          </w:rPr>
        </w:r>
      </w:ins>
    </w:p>
    <w:p>
      <w:pPr>
        <w:pStyle w:val="Heading1"/>
        <w:ind w:start="0" w:end="0"/>
        <w:rPr>
          <w:color w:val="000000"/>
        </w:rPr>
      </w:pPr>
      <w:r>
        <w:rPr>
          <w:color w:val="000000"/>
        </w:rPr>
      </w:r>
    </w:p>
    <w:p>
      <w:pPr>
        <w:pStyle w:val="Normal"/>
        <w:autoSpaceDE w:val="false"/>
        <w:spacing w:lineRule="atLeast" w:line="240"/>
        <w:rPr>
          <w:color w:val="000000"/>
        </w:rPr>
      </w:pPr>
      <w:r>
        <w:rPr>
          <w:color w:val="000000"/>
        </w:rPr>
      </w:r>
    </w:p>
    <w:p>
      <w:pPr>
        <w:pStyle w:val="Normal"/>
        <w:numPr>
          <w:ilvl w:val="0"/>
          <w:numId w:val="7"/>
        </w:numPr>
        <w:autoSpaceDE w:val="false"/>
        <w:spacing w:lineRule="atLeast" w:line="240"/>
        <w:rPr>
          <w:b/>
          <w:color w:val="000000"/>
        </w:rPr>
      </w:pPr>
      <w:r>
        <w:rPr>
          <w:b/>
          <w:color w:val="000000"/>
        </w:rPr>
        <w:t>SITUATION—The pressure to finger somebody for "price gouging" is increasing.</w:t>
      </w:r>
    </w:p>
    <w:p>
      <w:pPr>
        <w:pStyle w:val="Normal"/>
        <w:autoSpaceDE w:val="false"/>
        <w:spacing w:lineRule="atLeast" w:line="240"/>
        <w:rPr>
          <w:b/>
          <w:color w:val="000000"/>
        </w:rPr>
      </w:pPr>
      <w:r>
        <w:rPr>
          <w:b/>
          <w:color w:val="000000"/>
        </w:rPr>
      </w:r>
    </w:p>
    <w:p>
      <w:pPr>
        <w:pStyle w:val="Normal"/>
        <w:numPr>
          <w:ilvl w:val="1"/>
          <w:numId w:val="7"/>
        </w:numPr>
        <w:autoSpaceDE w:val="false"/>
        <w:spacing w:lineRule="atLeast" w:line="240"/>
        <w:rPr>
          <w:color w:val="000000"/>
        </w:rPr>
      </w:pPr>
      <w:r>
        <w:rPr>
          <w:color w:val="000000"/>
        </w:rPr>
        <w:t xml:space="preserve">The administration seems hell bent on finding a "fall guy."  The price spikes pose real political risks for Davis and he and his folks need and want an easy way out.   His press release following the hearing renewed the call for "refunds." </w:t>
      </w:r>
      <w:del w:id="33" w:author="Mona L Petrochko" w:date="2000-09-18T18:04:00Z">
        <w:r>
          <w:rPr>
            <w:color w:val="000000"/>
          </w:rPr>
          <w:delText xml:space="preserve"> On my panel, </w:delText>
        </w:r>
      </w:del>
      <w:r>
        <w:rPr>
          <w:color w:val="000000"/>
        </w:rPr>
        <w:t>Loretta Lynch asked Reliant and Duke to supply her with the details of the contracts they cut to sell their power forward to marketers.  And Carl Wood's remarks were extreme.</w:t>
      </w:r>
    </w:p>
    <w:p>
      <w:pPr>
        <w:pStyle w:val="Normal"/>
        <w:numPr>
          <w:ilvl w:val="1"/>
          <w:numId w:val="7"/>
        </w:numPr>
        <w:autoSpaceDE w:val="false"/>
        <w:spacing w:lineRule="atLeast" w:line="240"/>
        <w:rPr>
          <w:color w:val="000000"/>
        </w:rPr>
      </w:pPr>
      <w:r>
        <w:rPr>
          <w:color w:val="000000"/>
        </w:rPr>
        <w:t xml:space="preserve">At the Barton hearing, a liberal democrat (Filner) and a conservative Republican (Hunter) locked arms in calling for refunds. Bilbray joined the "gouging" band wagon.  State and local elected officials are singing from the same political song book. </w:t>
      </w:r>
    </w:p>
    <w:p>
      <w:pPr>
        <w:pStyle w:val="Normal"/>
        <w:numPr>
          <w:ilvl w:val="1"/>
          <w:numId w:val="7"/>
        </w:numPr>
        <w:autoSpaceDE w:val="false"/>
        <w:spacing w:lineRule="atLeast" w:line="240"/>
        <w:rPr>
          <w:color w:val="000000"/>
        </w:rPr>
      </w:pPr>
      <w:r>
        <w:rPr>
          <w:color w:val="000000"/>
        </w:rPr>
        <w:t xml:space="preserve">The utilities repeatedly called on FERC to do a "real" investigation, with hearings, testimony, data discovery---the works—until the “culprits” are discovered and made to pay. </w:t>
      </w:r>
    </w:p>
    <w:p>
      <w:pPr>
        <w:pStyle w:val="BodyText"/>
        <w:numPr>
          <w:ilvl w:val="1"/>
          <w:numId w:val="7"/>
        </w:numPr>
        <w:rPr/>
      </w:pPr>
      <w:r>
        <w:rPr/>
        <w:t>On the positive side, the FERC commissioners lauded Wolak, his analysis, and his remarks on the panel.  Wolak said somewhat emphatically that the nature of California's market structure makes it impossible to single out a single participant as the culprit.  He also stated all market participants are simply acting in their own self-interest, consistent with the screwed incentives embedded in California’s flawed structure.</w:t>
      </w:r>
    </w:p>
    <w:p>
      <w:pPr>
        <w:pStyle w:val="BodyText"/>
        <w:numPr>
          <w:ilvl w:val="1"/>
          <w:numId w:val="7"/>
        </w:numPr>
        <w:rPr>
          <w:ins w:id="37" w:author="Mona L Petrochko" w:date="2000-09-18T18:05:00Z"/>
        </w:rPr>
      </w:pPr>
      <w:ins w:id="34" w:author="Mona L Petrochko" w:date="2000-09-18T18:05:00Z">
        <w:r>
          <w:rPr/>
          <w:t>Continue to oppose CPUC investigation</w:t>
        </w:r>
      </w:ins>
      <w:ins w:id="35" w:author="Mona L Petrochko" w:date="2000-09-18T18:07:00Z">
        <w:r>
          <w:rPr/>
          <w:t xml:space="preserve"> into wholesale markets </w:t>
        </w:r>
      </w:ins>
      <w:ins w:id="36" w:author="Mona L Petrochko" w:date="2000-09-18T18:05:00Z">
        <w:r>
          <w:rPr/>
          <w:t>and advocate that CPUC defer jurisdiction to FERC.  Prepare to oppose any potential “findings” by the CPUC that discover any wrong doing by generators/scheduling coordinators.</w:t>
        </w:r>
      </w:ins>
    </w:p>
    <w:p>
      <w:pPr>
        <w:pStyle w:val="Normal"/>
        <w:autoSpaceDE w:val="false"/>
        <w:spacing w:lineRule="atLeast" w:line="240"/>
        <w:rPr>
          <w:color w:val="000000"/>
        </w:rPr>
      </w:pPr>
      <w:r>
        <w:rPr>
          <w:color w:val="000000"/>
        </w:rPr>
      </w:r>
    </w:p>
    <w:p>
      <w:pPr>
        <w:pStyle w:val="Normal"/>
        <w:numPr>
          <w:ilvl w:val="1"/>
          <w:numId w:val="9"/>
        </w:numPr>
        <w:tabs>
          <w:tab w:val="clear" w:pos="720"/>
          <w:tab w:val="left" w:pos="360" w:leader="none"/>
        </w:tabs>
        <w:autoSpaceDE w:val="false"/>
        <w:spacing w:lineRule="atLeast" w:line="240"/>
        <w:ind w:hanging="288" w:start="360" w:end="0"/>
        <w:rPr>
          <w:b/>
          <w:color w:val="000000"/>
        </w:rPr>
      </w:pPr>
      <w:r>
        <w:rPr>
          <w:b/>
          <w:color w:val="000000"/>
        </w:rPr>
        <w:t>SITUATION—FERC must respond to the political pressures of California and has indicated that it is likely to do so in November.</w:t>
      </w:r>
    </w:p>
    <w:p>
      <w:pPr>
        <w:pStyle w:val="Normal"/>
        <w:autoSpaceDE w:val="false"/>
        <w:spacing w:lineRule="atLeast" w:line="240"/>
        <w:rPr>
          <w:b/>
          <w:color w:val="000000"/>
        </w:rPr>
      </w:pPr>
      <w:r>
        <w:rPr>
          <w:b/>
          <w:color w:val="000000"/>
        </w:rPr>
      </w:r>
    </w:p>
    <w:p>
      <w:pPr>
        <w:pStyle w:val="Normal"/>
        <w:numPr>
          <w:ilvl w:val="2"/>
          <w:numId w:val="9"/>
        </w:numPr>
        <w:rPr/>
      </w:pPr>
      <w:r>
        <w:rPr/>
        <w:t>Continue to participate actively in the FERC investigation and proceedings that the California situation has prompted.</w:t>
      </w:r>
    </w:p>
    <w:p>
      <w:pPr>
        <w:pStyle w:val="Normal"/>
        <w:numPr>
          <w:ilvl w:val="2"/>
          <w:numId w:val="9"/>
        </w:numPr>
        <w:rPr/>
      </w:pPr>
      <w:r>
        <w:rPr/>
        <w:t>Use those proceedings to submit to FERC a solution in the form of specific changes to the ISO and PX tariffs.</w:t>
      </w:r>
    </w:p>
    <w:p>
      <w:pPr>
        <w:pStyle w:val="Normal"/>
        <w:rPr/>
      </w:pPr>
      <w:r>
        <w:rPr/>
      </w:r>
    </w:p>
    <w:p>
      <w:pPr>
        <w:pStyle w:val="Normal"/>
        <w:numPr>
          <w:ilvl w:val="0"/>
          <w:numId w:val="2"/>
        </w:numPr>
        <w:autoSpaceDE w:val="false"/>
        <w:spacing w:lineRule="atLeast" w:line="240"/>
        <w:rPr>
          <w:b/>
          <w:color w:val="000000"/>
        </w:rPr>
      </w:pPr>
      <w:r>
        <w:rPr>
          <w:b/>
          <w:color w:val="000000"/>
        </w:rPr>
        <w:t>PROPOSED ACTIONS--It seems prudent for Enron to understand better its risks of getting injustly fingered and/or incurring collatoral damage from others getting fingered.</w:t>
      </w:r>
    </w:p>
    <w:p>
      <w:pPr>
        <w:pStyle w:val="Normal"/>
        <w:autoSpaceDE w:val="false"/>
        <w:spacing w:lineRule="atLeast" w:line="240"/>
        <w:rPr>
          <w:b/>
          <w:color w:val="000000"/>
        </w:rPr>
      </w:pPr>
      <w:r>
        <w:rPr>
          <w:b/>
          <w:color w:val="000000"/>
        </w:rPr>
      </w:r>
    </w:p>
    <w:p>
      <w:pPr>
        <w:pStyle w:val="Normal"/>
        <w:numPr>
          <w:ilvl w:val="0"/>
          <w:numId w:val="9"/>
        </w:numPr>
        <w:autoSpaceDE w:val="false"/>
        <w:spacing w:lineRule="atLeast" w:line="240"/>
        <w:rPr>
          <w:color w:val="000000"/>
        </w:rPr>
      </w:pPr>
      <w:r>
        <w:rPr>
          <w:color w:val="000000"/>
        </w:rPr>
        <w:t xml:space="preserve">In the </w:t>
      </w:r>
      <w:r>
        <w:rPr>
          <w:i/>
          <w:color w:val="000000"/>
        </w:rPr>
        <w:t>best</w:t>
      </w:r>
      <w:r>
        <w:rPr>
          <w:color w:val="000000"/>
        </w:rPr>
        <w:t xml:space="preserve"> case, the investigations do not identify culprits, and the clamoring for "refunds" subsides.  In this case, the only cost of the action that Enron incurs is the internal cost of understanding better the risks of getting fingered.</w:t>
      </w:r>
    </w:p>
    <w:p>
      <w:pPr>
        <w:pStyle w:val="Normal"/>
        <w:numPr>
          <w:ilvl w:val="0"/>
          <w:numId w:val="9"/>
        </w:numPr>
        <w:autoSpaceDE w:val="false"/>
        <w:spacing w:lineRule="atLeast" w:line="240"/>
        <w:rPr>
          <w:color w:val="000000"/>
        </w:rPr>
      </w:pPr>
      <w:r>
        <w:rPr>
          <w:color w:val="000000"/>
        </w:rPr>
        <w:t xml:space="preserve">In the </w:t>
      </w:r>
      <w:r>
        <w:rPr>
          <w:i/>
          <w:color w:val="000000"/>
        </w:rPr>
        <w:t>medium</w:t>
      </w:r>
      <w:r>
        <w:rPr>
          <w:color w:val="000000"/>
        </w:rPr>
        <w:t xml:space="preserve"> case, investigations find that Enron (like others) "played by the rules," but the rules stunk, and Enron profited at the expense of California consumers.  This scenario requires a litigation, political and PR strategy to manage this scenario. In this case, we’re likely to be better off for having done some analysis and planning up front.</w:t>
      </w:r>
    </w:p>
    <w:p>
      <w:pPr>
        <w:pStyle w:val="Normal"/>
        <w:numPr>
          <w:ilvl w:val="0"/>
          <w:numId w:val="9"/>
        </w:numPr>
        <w:autoSpaceDE w:val="false"/>
        <w:spacing w:lineRule="atLeast" w:line="240"/>
        <w:rPr>
          <w:color w:val="000000"/>
        </w:rPr>
      </w:pPr>
      <w:r>
        <w:rPr>
          <w:color w:val="000000"/>
        </w:rPr>
        <w:t xml:space="preserve">In the </w:t>
      </w:r>
      <w:r>
        <w:rPr>
          <w:i/>
          <w:color w:val="000000"/>
        </w:rPr>
        <w:t>worst</w:t>
      </w:r>
      <w:r>
        <w:rPr>
          <w:color w:val="000000"/>
        </w:rPr>
        <w:t xml:space="preserve"> case, investigations claim that Enron’s market activities were inappropriate and legal action is sought.  In this case, as in the “medium case,” we’re likely to be better off for having done some analysis and planning up front.</w:t>
      </w:r>
    </w:p>
    <w:p>
      <w:pPr>
        <w:pStyle w:val="Normal"/>
        <w:rPr>
          <w:color w:val="000000"/>
        </w:rPr>
      </w:pPr>
      <w:r>
        <w:rPr>
          <w:color w:val="000000"/>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360" w:hanging="288"/>
      </w:pPr>
      <w:rPr>
        <w:rFonts w:ascii="Wingdings" w:hAnsi="Wingdings" w:cs="Wingdings" w:hint="default"/>
      </w:rPr>
    </w:lvl>
  </w:abstractNum>
  <w:abstractNum w:abstractNumId="3">
    <w:lvl w:ilvl="0">
      <w:start w:val="1"/>
      <w:numFmt w:val="bullet"/>
      <w:lvlText w:val=""/>
      <w:lvlJc w:val="start"/>
      <w:pPr>
        <w:tabs>
          <w:tab w:val="num" w:pos="432"/>
        </w:tabs>
        <w:ind w:start="360" w:hanging="288"/>
      </w:pPr>
      <w:rPr>
        <w:rFonts w:ascii="Wingdings" w:hAnsi="Wingdings" w:cs="Wingdings" w:hint="default"/>
      </w:rPr>
    </w:lvl>
    <w:lvl w:ilvl="1">
      <w:start w:val="1"/>
      <w:numFmt w:val="bullet"/>
      <w:lvlText w:val=""/>
      <w:lvlJc w:val="start"/>
      <w:pPr>
        <w:tabs>
          <w:tab w:val="num" w:pos="432"/>
        </w:tabs>
        <w:ind w:start="360" w:hanging="288"/>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432"/>
        </w:tabs>
        <w:ind w:start="360" w:hanging="288"/>
      </w:pPr>
      <w:rPr>
        <w:rFonts w:ascii="Wingdings" w:hAnsi="Wingdings" w:cs="Wingdings" w:hint="default"/>
      </w:rPr>
    </w:lvl>
  </w:abstractNum>
  <w:abstractNum w:abstractNumId="5">
    <w:lvl w:ilvl="0">
      <w:start w:val="1"/>
      <w:numFmt w:val="bullet"/>
      <w:lvlText w:val=""/>
      <w:lvlJc w:val="start"/>
      <w:pPr>
        <w:tabs>
          <w:tab w:val="num" w:pos="432"/>
        </w:tabs>
        <w:ind w:start="432" w:hanging="360"/>
      </w:pPr>
      <w:rPr>
        <w:rFonts w:ascii="Wingdings" w:hAnsi="Wingdings" w:cs="Wingdings" w:hint="default"/>
        <w:sz w:val="16"/>
      </w:rPr>
    </w:lvl>
  </w:abstractNum>
  <w:abstractNum w:abstractNumId="6">
    <w:lvl w:ilvl="0">
      <w:start w:val="1"/>
      <w:numFmt w:val="bullet"/>
      <w:lvlText w:val=""/>
      <w:lvlJc w:val="start"/>
      <w:pPr>
        <w:tabs>
          <w:tab w:val="num" w:pos="432"/>
        </w:tabs>
        <w:ind w:start="360" w:hanging="288"/>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sz w:val="16"/>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432"/>
        </w:tabs>
        <w:ind w:start="360" w:hanging="288"/>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sz w:val="16"/>
      </w:rPr>
    </w:lvl>
    <w:lvl w:ilvl="2">
      <w:start w:val="1"/>
      <w:numFmt w:val="bullet"/>
      <w:lvlText w:val=""/>
      <w:lvlJc w:val="start"/>
      <w:pPr>
        <w:tabs>
          <w:tab w:val="num" w:pos="2160"/>
        </w:tabs>
        <w:ind w:start="2088" w:hanging="288"/>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Wingdings" w:hAnsi="Wingdings" w:cs="Wingdings" w:hint="default"/>
        <w:sz w:val="16"/>
      </w:rPr>
    </w:lvl>
  </w:abstractNum>
  <w:abstractNum w:abstractNumId="9">
    <w:lvl w:ilvl="0">
      <w:start w:val="1"/>
      <w:numFmt w:val="bullet"/>
      <w:lvlText w:val=""/>
      <w:lvlJc w:val="start"/>
      <w:pPr>
        <w:tabs>
          <w:tab w:val="num" w:pos="720"/>
        </w:tabs>
        <w:ind w:start="720" w:hanging="360"/>
      </w:pPr>
      <w:rPr>
        <w:rFonts w:ascii="Wingdings" w:hAnsi="Wingdings" w:cs="Wingdings" w:hint="default"/>
        <w:sz w:val="16"/>
      </w:rPr>
    </w:lvl>
    <w:lvl w:ilvl="1">
      <w:start w:val="1"/>
      <w:numFmt w:val="bullet"/>
      <w:lvlText w:val=""/>
      <w:lvlJc w:val="start"/>
      <w:pPr>
        <w:tabs>
          <w:tab w:val="num" w:pos="1440"/>
        </w:tabs>
        <w:ind w:start="1368" w:hanging="288"/>
      </w:pPr>
      <w:rPr>
        <w:rFonts w:ascii="Wingdings" w:hAnsi="Wingdings" w:cs="Wingdings" w:hint="default"/>
      </w:rPr>
    </w:lvl>
    <w:lvl w:ilvl="2">
      <w:start w:val="1"/>
      <w:numFmt w:val="bullet"/>
      <w:lvlText w:val=""/>
      <w:lvlJc w:val="start"/>
      <w:pPr>
        <w:tabs>
          <w:tab w:val="num" w:pos="720"/>
        </w:tabs>
        <w:ind w:start="720" w:hanging="360"/>
      </w:pPr>
      <w:rPr>
        <w:rFonts w:ascii="Wingdings" w:hAnsi="Wingdings" w:cs="Wingdings" w:hint="default"/>
        <w:sz w:val="16"/>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0">
    <w:lvl w:ilvl="0">
      <w:start w:val="1"/>
      <w:numFmt w:val="bullet"/>
      <w:lvlText w:val=""/>
      <w:lvlJc w:val="start"/>
      <w:pPr>
        <w:tabs>
          <w:tab w:val="num" w:pos="432"/>
        </w:tabs>
        <w:ind w:start="432"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ind w:hanging="0" w:start="72" w:end="0"/>
      <w:outlineLvl w:val="0"/>
    </w:pPr>
    <w:rPr>
      <w:color w:val="000000"/>
    </w:rPr>
  </w:style>
  <w:style w:type="character" w:styleId="WW8Num1z0">
    <w:name w:val="WW8Num1z0"/>
    <w:qFormat/>
    <w:rPr>
      <w:rFonts w:ascii="Wingdings" w:hAnsi="Wingdings" w:cs="Wingdings"/>
    </w:rPr>
  </w:style>
  <w:style w:type="character" w:styleId="WW8Num1z1">
    <w:name w:val="WW8Num1z1"/>
    <w:qFormat/>
    <w:rPr>
      <w:rFonts w:ascii="Wingdings" w:hAnsi="Wingdings" w:cs="Wingdings"/>
      <w:sz w:val="16"/>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Wingdings" w:hAnsi="Wingdings" w:cs="Wingdings"/>
      <w:sz w:val="16"/>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sz w:val="16"/>
    </w:rPr>
  </w:style>
  <w:style w:type="character" w:styleId="WW8Num5z1">
    <w:name w:val="WW8Num5z1"/>
    <w:qFormat/>
    <w:rPr>
      <w:rFonts w:ascii="Wingdings" w:hAnsi="Wingdings" w:cs="Wingdings"/>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WW8Num6z0">
    <w:name w:val="WW8Num6z0"/>
    <w:qFormat/>
    <w:rPr>
      <w:rFonts w:ascii="Wingdings" w:hAnsi="Wingdings" w:cs="Wingdings"/>
    </w:rPr>
  </w:style>
  <w:style w:type="character" w:styleId="WW8Num6z1">
    <w:name w:val="WW8Num6z1"/>
    <w:qFormat/>
    <w:rPr>
      <w:rFonts w:ascii="Wingdings" w:hAnsi="Wingdings" w:cs="Wingdings"/>
      <w:sz w:val="16"/>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sz w:val="16"/>
    </w:rPr>
  </w:style>
  <w:style w:type="character" w:styleId="WW8Num9z1">
    <w:name w:val="WW8Num9z1"/>
    <w:qFormat/>
    <w:rPr>
      <w:rFonts w:ascii="Wingdings" w:hAnsi="Wingdings" w:cs="Wingdings"/>
    </w:rPr>
  </w:style>
  <w:style w:type="character" w:styleId="WW8Num9z3">
    <w:name w:val="WW8Num9z3"/>
    <w:qFormat/>
    <w:rPr>
      <w:rFonts w:ascii="Symbol" w:hAnsi="Symbol" w:cs="Symbol"/>
    </w:rPr>
  </w:style>
  <w:style w:type="character" w:styleId="WW8Num9z4">
    <w:name w:val="WW8Num9z4"/>
    <w:qFormat/>
    <w:rPr>
      <w:rFonts w:ascii="Courier New" w:hAnsi="Courier New" w:cs="Courier New"/>
    </w:rPr>
  </w:style>
  <w:style w:type="character" w:styleId="WW8Num10z0">
    <w:name w:val="WW8Num10z0"/>
    <w:qFormat/>
    <w:rPr>
      <w:rFonts w:ascii="Wingdings" w:hAnsi="Wingdings" w:cs="Wingdings"/>
    </w:rPr>
  </w:style>
  <w:style w:type="character" w:styleId="WW8Num10z1">
    <w:name w:val="WW8Num10z1"/>
    <w:qFormat/>
    <w:rPr>
      <w:rFonts w:ascii="Wingdings" w:hAnsi="Wingdings" w:cs="Wingdings"/>
      <w:sz w:val="16"/>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sz w:val="16"/>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Wingdings" w:hAnsi="Wingdings" w:cs="Wingdings"/>
      <w:sz w:val="16"/>
    </w:rPr>
  </w:style>
  <w:style w:type="character" w:styleId="WW8Num13z3">
    <w:name w:val="WW8Num13z3"/>
    <w:qFormat/>
    <w:rPr>
      <w:rFonts w:ascii="Symbol" w:hAnsi="Symbol" w:cs="Symbol"/>
    </w:rPr>
  </w:style>
  <w:style w:type="character" w:styleId="WW8Num13z4">
    <w:name w:val="WW8Num13z4"/>
    <w:qFormat/>
    <w:rPr>
      <w:rFonts w:ascii="Courier New" w:hAnsi="Courier New" w:cs="Courier New"/>
    </w:rPr>
  </w:style>
  <w:style w:type="character" w:styleId="WW8Num14z0">
    <w:name w:val="WW8Num14z0"/>
    <w:qFormat/>
    <w:rPr>
      <w:rFonts w:ascii="Wingdings" w:hAnsi="Wingdings" w:cs="Wingdings"/>
    </w:rPr>
  </w:style>
  <w:style w:type="character" w:styleId="WW8Num14z1">
    <w:name w:val="WW8Num14z1"/>
    <w:qFormat/>
    <w:rPr>
      <w:rFonts w:ascii="Wingdings" w:hAnsi="Wingdings" w:cs="Wingdings"/>
      <w:sz w:val="16"/>
    </w:rPr>
  </w:style>
  <w:style w:type="character" w:styleId="WW8Num14z3">
    <w:name w:val="WW8Num14z3"/>
    <w:qFormat/>
    <w:rPr>
      <w:rFonts w:ascii="Symbol" w:hAnsi="Symbol" w:cs="Symbol"/>
    </w:rPr>
  </w:style>
  <w:style w:type="character" w:styleId="WW8Num14z4">
    <w:name w:val="WW8Num14z4"/>
    <w:qFormat/>
    <w:rPr>
      <w:rFonts w:ascii="Courier New" w:hAnsi="Courier New" w:cs="Courier New"/>
    </w:rPr>
  </w:style>
  <w:style w:type="character" w:styleId="WW8Num15z0">
    <w:name w:val="WW8Num15z0"/>
    <w:qFormat/>
    <w:rPr>
      <w:rFonts w:ascii="Wingdings" w:hAnsi="Wingdings" w:cs="Wingdings"/>
      <w:sz w:val="16"/>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Wingdings" w:hAnsi="Wingdings" w:cs="Wingdings"/>
      <w:sz w:val="16"/>
    </w:rPr>
  </w:style>
  <w:style w:type="character" w:styleId="WW8Num16z1">
    <w:name w:val="WW8Num16z1"/>
    <w:qFormat/>
    <w:rPr>
      <w:rFonts w:ascii="Wingdings" w:hAnsi="Wingdings" w:cs="Wingdings"/>
    </w:rPr>
  </w:style>
  <w:style w:type="character" w:styleId="WW8Num16z3">
    <w:name w:val="WW8Num16z3"/>
    <w:qFormat/>
    <w:rPr>
      <w:rFonts w:ascii="Symbol" w:hAnsi="Symbol" w:cs="Symbol"/>
    </w:rPr>
  </w:style>
  <w:style w:type="character" w:styleId="WW8Num16z4">
    <w:name w:val="WW8Num16z4"/>
    <w:qFormat/>
    <w:rPr>
      <w:rFonts w:ascii="Courier New" w:hAnsi="Courier New" w:cs="Courier New"/>
    </w:rPr>
  </w:style>
  <w:style w:type="character" w:styleId="WW8Num17z0">
    <w:name w:val="WW8Num17z0"/>
    <w:qFormat/>
    <w:rPr>
      <w:rFonts w:ascii="Wingdings" w:hAnsi="Wingdings" w:cs="Wingdings"/>
      <w:sz w:val="16"/>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7z4">
    <w:name w:val="WW8Num17z4"/>
    <w:qFormat/>
    <w:rPr>
      <w:rFonts w:ascii="Courier New" w:hAnsi="Courier New" w:cs="Courier New"/>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2000-09-18T22:41:00Z</dcterms:created>
  <dc:creator>jdasovic</dc:creator>
  <dc:description/>
  <dc:language>en-CA</dc:language>
  <cp:lastModifiedBy>Mona L Petrochko</cp:lastModifiedBy>
  <cp:lastPrinted>2000-09-18T18:50:00Z</cp:lastPrinted>
  <dcterms:modified xsi:type="dcterms:W3CDTF">2000-09-18T22:41:00Z</dcterms:modified>
  <cp:revision>2</cp:revision>
  <dc:subject/>
  <dc:title>We're in the process of developing a strategy to take us through the next few months</dc:title>
</cp:coreProperties>
</file>