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bookmarkStart w:id="0" w:name="__RefHeading___Toc467482402"/>
      <w:bookmarkEnd w:id="0"/>
      <w:r>
        <w:rPr/>
        <w:t>Index</w:t>
      </w:r>
    </w:p>
    <w:p>
      <w:pPr>
        <w:pStyle w:val="Heading1"/>
        <w:ind w:hanging="0" w:start="0"/>
        <w:rPr>
          <w:sz w:val="24"/>
        </w:rPr>
      </w:pPr>
      <w:r>
        <w:rPr>
          <w:sz w:val="24"/>
        </w:rPr>
      </w:r>
    </w:p>
    <w:sdt>
      <w:sdtPr>
        <w:docPartObj>
          <w:docPartGallery w:val="Table of Contents"/>
          <w:docPartUnique w:val="true"/>
        </w:docPartObj>
      </w:sdtPr>
      <w:sdtContent>
        <w:p>
          <w:pPr>
            <w:pStyle w:val="TOC1"/>
            <w:tabs>
              <w:tab w:val="left" w:pos="1440" w:leader="none"/>
              <w:tab w:val="right" w:pos="8636" w:leader="dot"/>
            </w:tabs>
            <w:rPr>
              <w:lang w:val="en-CA" w:eastAsia="en-CA"/>
            </w:rPr>
          </w:pPr>
          <w:r>
            <w:fldChar w:fldCharType="begin"/>
          </w:r>
          <w:r>
            <w:rPr>
              <w:lang w:val="en-CA" w:eastAsia="en-CA"/>
            </w:rPr>
            <w:instrText xml:space="preserve"> TOC \o "1-4" </w:instrText>
          </w:r>
          <w:r>
            <w:rPr>
              <w:lang w:val="en-CA" w:eastAsia="en-CA"/>
            </w:rPr>
            <w:fldChar w:fldCharType="separate"/>
          </w:r>
          <w:r>
            <w:rPr>
              <w:lang w:val="en-CA" w:eastAsia="en-CA"/>
            </w:rPr>
            <w:t>Index</w:t>
            <w:tab/>
            <w:tab/>
          </w:r>
          <w:hyperlink w:anchor="__RefHeading___Toc467482402">
            <w:r>
              <w:rPr>
                <w:rStyle w:val="IndexLink"/>
                <w:lang w:val="en-CA" w:eastAsia="en-CA"/>
              </w:rPr>
              <w:t>1</w:t>
            </w:r>
          </w:hyperlink>
        </w:p>
        <w:p>
          <w:pPr>
            <w:pStyle w:val="TOC1"/>
            <w:tabs>
              <w:tab w:val="left" w:pos="1440" w:leader="none"/>
              <w:tab w:val="right" w:pos="8636" w:leader="dot"/>
            </w:tabs>
            <w:rPr>
              <w:lang w:val="en-CA" w:eastAsia="en-CA"/>
            </w:rPr>
          </w:pPr>
          <w:r>
            <w:rPr>
              <w:lang w:val="en-CA" w:eastAsia="en-CA"/>
            </w:rPr>
            <w:t>INTRODUCTION</w:t>
            <w:tab/>
          </w:r>
          <w:hyperlink w:anchor="__RefHeading___Toc467482403">
            <w:r>
              <w:rPr>
                <w:rStyle w:val="IndexLink"/>
                <w:lang w:val="en-CA" w:eastAsia="en-CA"/>
              </w:rPr>
              <w:t>5</w:t>
            </w:r>
          </w:hyperlink>
        </w:p>
        <w:p>
          <w:pPr>
            <w:pStyle w:val="TOC1"/>
            <w:tabs>
              <w:tab w:val="left" w:pos="1440" w:leader="none"/>
              <w:tab w:val="right" w:pos="8636" w:leader="dot"/>
            </w:tabs>
            <w:rPr>
              <w:lang w:val="en-CA" w:eastAsia="en-CA"/>
            </w:rPr>
          </w:pPr>
          <w:r>
            <w:rPr>
              <w:lang w:val="en-CA" w:eastAsia="en-CA"/>
            </w:rPr>
            <w:t>1.0 STANDARDS OF BEHAVIOUR</w:t>
            <w:tab/>
          </w:r>
          <w:hyperlink w:anchor="__RefHeading___Toc467482404">
            <w:r>
              <w:rPr>
                <w:rStyle w:val="IndexLink"/>
                <w:lang w:val="en-CA" w:eastAsia="en-CA"/>
              </w:rPr>
              <w:t>6</w:t>
            </w:r>
          </w:hyperlink>
        </w:p>
        <w:p>
          <w:pPr>
            <w:pStyle w:val="TOC2"/>
            <w:tabs>
              <w:tab w:val="left" w:pos="1440" w:leader="none"/>
              <w:tab w:val="right" w:pos="8636" w:leader="dot"/>
            </w:tabs>
            <w:rPr>
              <w:lang w:val="en-CA" w:eastAsia="en-CA"/>
            </w:rPr>
          </w:pPr>
          <w:r>
            <w:rPr>
              <w:lang w:val="en-CA" w:eastAsia="en-CA"/>
            </w:rPr>
            <w:t>Principles</w:t>
            <w:tab/>
            <w:tab/>
          </w:r>
          <w:hyperlink w:anchor="__RefHeading___Toc467482405">
            <w:r>
              <w:rPr>
                <w:rStyle w:val="IndexLink"/>
                <w:lang w:val="en-CA" w:eastAsia="en-CA"/>
              </w:rPr>
              <w:t>6</w:t>
            </w:r>
          </w:hyperlink>
        </w:p>
        <w:p>
          <w:pPr>
            <w:pStyle w:val="TOC2"/>
            <w:tabs>
              <w:tab w:val="left" w:pos="1440" w:leader="none"/>
              <w:tab w:val="right" w:pos="8636" w:leader="dot"/>
            </w:tabs>
            <w:rPr>
              <w:lang w:val="en-CA" w:eastAsia="en-CA"/>
            </w:rPr>
          </w:pPr>
          <w:r>
            <w:rPr>
              <w:lang w:val="en-CA" w:eastAsia="en-CA"/>
            </w:rPr>
            <w:t>1.2 Our Vision</w:t>
            <w:tab/>
          </w:r>
          <w:hyperlink w:anchor="__RefHeading___Toc467482406">
            <w:r>
              <w:rPr>
                <w:rStyle w:val="IndexLink"/>
                <w:lang w:val="en-CA" w:eastAsia="en-CA"/>
              </w:rPr>
              <w:t>6</w:t>
            </w:r>
          </w:hyperlink>
        </w:p>
        <w:p>
          <w:pPr>
            <w:pStyle w:val="TOC2"/>
            <w:tabs>
              <w:tab w:val="left" w:pos="1440" w:leader="none"/>
              <w:tab w:val="right" w:pos="8636" w:leader="dot"/>
            </w:tabs>
            <w:rPr>
              <w:lang w:val="en-CA" w:eastAsia="en-CA"/>
            </w:rPr>
          </w:pPr>
          <w:r>
            <w:rPr>
              <w:lang w:val="en-CA" w:eastAsia="en-CA"/>
            </w:rPr>
            <w:t>1.3 Our Values</w:t>
            <w:tab/>
          </w:r>
          <w:hyperlink w:anchor="__RefHeading___Toc467482407">
            <w:r>
              <w:rPr>
                <w:rStyle w:val="IndexLink"/>
                <w:lang w:val="en-CA" w:eastAsia="en-CA"/>
              </w:rPr>
              <w:t>6</w:t>
            </w:r>
          </w:hyperlink>
        </w:p>
        <w:p>
          <w:pPr>
            <w:pStyle w:val="TOC1"/>
            <w:tabs>
              <w:tab w:val="left" w:pos="1440" w:leader="none"/>
              <w:tab w:val="right" w:pos="8636" w:leader="dot"/>
            </w:tabs>
            <w:rPr>
              <w:lang w:val="en-CA" w:eastAsia="en-CA"/>
            </w:rPr>
          </w:pPr>
          <w:r>
            <w:rPr>
              <w:lang w:val="en-CA" w:eastAsia="en-CA"/>
            </w:rPr>
            <w:t>2.0 EQUAL OPPORTUNITIES</w:t>
            <w:tab/>
          </w:r>
          <w:hyperlink w:anchor="__RefHeading___Toc467482408">
            <w:r>
              <w:rPr>
                <w:rStyle w:val="IndexLink"/>
                <w:lang w:val="en-CA" w:eastAsia="en-CA"/>
              </w:rPr>
              <w:t>7</w:t>
            </w:r>
          </w:hyperlink>
        </w:p>
        <w:p>
          <w:pPr>
            <w:pStyle w:val="TOC2"/>
            <w:tabs>
              <w:tab w:val="left" w:pos="1440" w:leader="none"/>
              <w:tab w:val="right" w:pos="8636" w:leader="dot"/>
            </w:tabs>
            <w:rPr>
              <w:lang w:val="en-CA" w:eastAsia="en-CA"/>
            </w:rPr>
          </w:pPr>
          <w:r>
            <w:rPr>
              <w:lang w:val="en-CA" w:eastAsia="en-CA"/>
            </w:rPr>
            <w:t>2.1 Principles</w:t>
            <w:tab/>
          </w:r>
          <w:hyperlink w:anchor="__RefHeading___Toc467482409">
            <w:r>
              <w:rPr>
                <w:rStyle w:val="IndexLink"/>
                <w:lang w:val="en-CA" w:eastAsia="en-CA"/>
              </w:rPr>
              <w:t>7</w:t>
            </w:r>
          </w:hyperlink>
        </w:p>
        <w:p>
          <w:pPr>
            <w:pStyle w:val="TOC2"/>
            <w:tabs>
              <w:tab w:val="left" w:pos="1440" w:leader="none"/>
              <w:tab w:val="right" w:pos="8636" w:leader="dot"/>
            </w:tabs>
            <w:rPr>
              <w:lang w:val="en-CA" w:eastAsia="en-CA"/>
            </w:rPr>
          </w:pPr>
          <w:r>
            <w:rPr>
              <w:lang w:val="en-CA" w:eastAsia="en-CA"/>
            </w:rPr>
            <w:t>2.2 Policy</w:t>
            <w:tab/>
            <w:tab/>
          </w:r>
          <w:hyperlink w:anchor="__RefHeading___Toc467482410">
            <w:r>
              <w:rPr>
                <w:rStyle w:val="IndexLink"/>
                <w:lang w:val="en-CA" w:eastAsia="en-CA"/>
              </w:rPr>
              <w:t>7</w:t>
            </w:r>
          </w:hyperlink>
        </w:p>
        <w:p>
          <w:pPr>
            <w:pStyle w:val="TOC2"/>
            <w:tabs>
              <w:tab w:val="left" w:pos="1440" w:leader="none"/>
              <w:tab w:val="right" w:pos="8636" w:leader="dot"/>
            </w:tabs>
            <w:rPr>
              <w:lang w:val="en-CA" w:eastAsia="en-CA"/>
            </w:rPr>
          </w:pPr>
          <w:r>
            <w:rPr>
              <w:lang w:val="en-CA" w:eastAsia="en-CA"/>
            </w:rPr>
            <w:t>2.3 Responsibilities</w:t>
            <w:tab/>
          </w:r>
          <w:hyperlink w:anchor="__RefHeading___Toc467482411">
            <w:r>
              <w:rPr>
                <w:rStyle w:val="IndexLink"/>
                <w:lang w:val="en-CA" w:eastAsia="en-CA"/>
              </w:rPr>
              <w:t>8</w:t>
            </w:r>
          </w:hyperlink>
        </w:p>
        <w:p>
          <w:pPr>
            <w:pStyle w:val="TOC2"/>
            <w:tabs>
              <w:tab w:val="left" w:pos="1440" w:leader="none"/>
              <w:tab w:val="right" w:pos="8636" w:leader="dot"/>
            </w:tabs>
            <w:rPr>
              <w:lang w:val="en-CA" w:eastAsia="en-CA"/>
            </w:rPr>
          </w:pPr>
          <w:r>
            <w:rPr>
              <w:lang w:val="en-CA" w:eastAsia="en-CA"/>
            </w:rPr>
            <w:t>2.4 Procedure</w:t>
            <w:tab/>
          </w:r>
          <w:hyperlink w:anchor="__RefHeading___Toc467482412">
            <w:r>
              <w:rPr>
                <w:rStyle w:val="IndexLink"/>
                <w:lang w:val="en-CA" w:eastAsia="en-CA"/>
              </w:rPr>
              <w:t>8</w:t>
            </w:r>
          </w:hyperlink>
        </w:p>
        <w:p>
          <w:pPr>
            <w:pStyle w:val="TOC1"/>
            <w:tabs>
              <w:tab w:val="left" w:pos="1440" w:leader="none"/>
              <w:tab w:val="right" w:pos="8636" w:leader="dot"/>
            </w:tabs>
            <w:rPr>
              <w:lang w:val="en-CA" w:eastAsia="en-CA"/>
            </w:rPr>
          </w:pPr>
          <w:r>
            <w:rPr>
              <w:lang w:val="en-CA" w:eastAsia="en-CA"/>
            </w:rPr>
            <w:t>3.0 HARASSMENT</w:t>
            <w:tab/>
          </w:r>
          <w:hyperlink w:anchor="__RefHeading___Toc467482413">
            <w:r>
              <w:rPr>
                <w:rStyle w:val="IndexLink"/>
                <w:lang w:val="en-CA" w:eastAsia="en-CA"/>
              </w:rPr>
              <w:t>9</w:t>
            </w:r>
          </w:hyperlink>
        </w:p>
        <w:p>
          <w:pPr>
            <w:pStyle w:val="TOC2"/>
            <w:tabs>
              <w:tab w:val="left" w:pos="1440" w:leader="none"/>
              <w:tab w:val="right" w:pos="8636" w:leader="dot"/>
            </w:tabs>
            <w:rPr>
              <w:lang w:val="en-CA" w:eastAsia="en-CA"/>
            </w:rPr>
          </w:pPr>
          <w:r>
            <w:rPr>
              <w:lang w:val="en-CA" w:eastAsia="en-CA"/>
            </w:rPr>
            <w:t>3.1 Principles</w:t>
            <w:tab/>
          </w:r>
          <w:hyperlink w:anchor="__RefHeading___Toc467482414">
            <w:r>
              <w:rPr>
                <w:rStyle w:val="IndexLink"/>
                <w:lang w:val="en-CA" w:eastAsia="en-CA"/>
              </w:rPr>
              <w:t>9</w:t>
            </w:r>
          </w:hyperlink>
        </w:p>
        <w:p>
          <w:pPr>
            <w:pStyle w:val="TOC2"/>
            <w:tabs>
              <w:tab w:val="left" w:pos="1440" w:leader="none"/>
              <w:tab w:val="right" w:pos="8636" w:leader="dot"/>
            </w:tabs>
            <w:rPr>
              <w:lang w:val="en-CA" w:eastAsia="en-CA"/>
            </w:rPr>
          </w:pPr>
          <w:r>
            <w:rPr>
              <w:lang w:val="en-CA" w:eastAsia="en-CA"/>
            </w:rPr>
            <w:t>3.2 Policy</w:t>
            <w:tab/>
            <w:tab/>
          </w:r>
          <w:hyperlink w:anchor="__RefHeading___Toc467482415">
            <w:r>
              <w:rPr>
                <w:rStyle w:val="IndexLink"/>
                <w:lang w:val="en-CA" w:eastAsia="en-CA"/>
              </w:rPr>
              <w:t>9</w:t>
            </w:r>
          </w:hyperlink>
        </w:p>
        <w:p>
          <w:pPr>
            <w:pStyle w:val="TOC2"/>
            <w:tabs>
              <w:tab w:val="left" w:pos="1440" w:leader="none"/>
              <w:tab w:val="right" w:pos="8636" w:leader="dot"/>
            </w:tabs>
            <w:rPr>
              <w:lang w:val="en-CA" w:eastAsia="en-CA"/>
            </w:rPr>
          </w:pPr>
          <w:r>
            <w:rPr>
              <w:lang w:val="en-CA" w:eastAsia="en-CA"/>
            </w:rPr>
            <w:t>3.3 Forms of Harassment</w:t>
            <w:tab/>
          </w:r>
          <w:hyperlink w:anchor="__RefHeading___Toc467482416">
            <w:r>
              <w:rPr>
                <w:rStyle w:val="IndexLink"/>
                <w:lang w:val="en-CA" w:eastAsia="en-CA"/>
              </w:rPr>
              <w:t>9</w:t>
            </w:r>
          </w:hyperlink>
        </w:p>
        <w:p>
          <w:pPr>
            <w:pStyle w:val="TOC2"/>
            <w:tabs>
              <w:tab w:val="left" w:pos="1440" w:leader="none"/>
              <w:tab w:val="right" w:pos="8636" w:leader="dot"/>
            </w:tabs>
            <w:rPr>
              <w:lang w:val="en-CA" w:eastAsia="en-CA"/>
            </w:rPr>
          </w:pPr>
          <w:r>
            <w:rPr>
              <w:lang w:val="en-CA" w:eastAsia="en-CA"/>
            </w:rPr>
            <w:t>3.4 Employees’ Responsibilities</w:t>
            <w:tab/>
          </w:r>
          <w:hyperlink w:anchor="__RefHeading___Toc467482417">
            <w:r>
              <w:rPr>
                <w:rStyle w:val="IndexLink"/>
                <w:lang w:val="en-CA" w:eastAsia="en-CA"/>
              </w:rPr>
              <w:t>10</w:t>
            </w:r>
          </w:hyperlink>
        </w:p>
        <w:p>
          <w:pPr>
            <w:pStyle w:val="TOC2"/>
            <w:tabs>
              <w:tab w:val="left" w:pos="1440" w:leader="none"/>
              <w:tab w:val="right" w:pos="8636" w:leader="dot"/>
            </w:tabs>
            <w:rPr>
              <w:lang w:val="en-CA" w:eastAsia="en-CA"/>
            </w:rPr>
          </w:pPr>
          <w:r>
            <w:rPr>
              <w:lang w:val="en-CA" w:eastAsia="en-CA"/>
            </w:rPr>
            <w:t>3.5 Manager’s  Responsibilities</w:t>
            <w:tab/>
          </w:r>
          <w:hyperlink w:anchor="__RefHeading___Toc467482418">
            <w:r>
              <w:rPr>
                <w:rStyle w:val="IndexLink"/>
                <w:lang w:val="en-CA" w:eastAsia="en-CA"/>
              </w:rPr>
              <w:t>10</w:t>
            </w:r>
          </w:hyperlink>
        </w:p>
        <w:p>
          <w:pPr>
            <w:pStyle w:val="TOC2"/>
            <w:tabs>
              <w:tab w:val="left" w:pos="1440" w:leader="none"/>
              <w:tab w:val="right" w:pos="8636" w:leader="dot"/>
            </w:tabs>
            <w:rPr>
              <w:lang w:val="en-CA" w:eastAsia="en-CA"/>
            </w:rPr>
          </w:pPr>
          <w:r>
            <w:rPr>
              <w:lang w:val="en-CA" w:eastAsia="en-CA"/>
            </w:rPr>
            <w:t>3.6 Procedure</w:t>
            <w:tab/>
          </w:r>
          <w:hyperlink w:anchor="__RefHeading___Toc467482419">
            <w:r>
              <w:rPr>
                <w:rStyle w:val="IndexLink"/>
                <w:lang w:val="en-CA" w:eastAsia="en-CA"/>
              </w:rPr>
              <w:t>10</w:t>
            </w:r>
          </w:hyperlink>
        </w:p>
        <w:p>
          <w:pPr>
            <w:pStyle w:val="TOC1"/>
            <w:tabs>
              <w:tab w:val="left" w:pos="1440" w:leader="none"/>
              <w:tab w:val="right" w:pos="8636" w:leader="dot"/>
            </w:tabs>
            <w:rPr>
              <w:lang w:val="en-CA" w:eastAsia="en-CA"/>
            </w:rPr>
          </w:pPr>
          <w:r>
            <w:rPr>
              <w:lang w:val="en-CA" w:eastAsia="en-CA"/>
            </w:rPr>
            <w:t>4.0 GRIEVANCE PROCEDURE</w:t>
            <w:tab/>
          </w:r>
          <w:hyperlink w:anchor="__RefHeading___Toc467482420">
            <w:r>
              <w:rPr>
                <w:rStyle w:val="IndexLink"/>
                <w:lang w:val="en-CA" w:eastAsia="en-CA"/>
              </w:rPr>
              <w:t>12</w:t>
            </w:r>
          </w:hyperlink>
        </w:p>
        <w:p>
          <w:pPr>
            <w:pStyle w:val="TOC2"/>
            <w:tabs>
              <w:tab w:val="left" w:pos="1440" w:leader="none"/>
              <w:tab w:val="right" w:pos="8636" w:leader="dot"/>
            </w:tabs>
            <w:rPr>
              <w:lang w:val="en-CA" w:eastAsia="en-CA"/>
            </w:rPr>
          </w:pPr>
          <w:r>
            <w:rPr>
              <w:lang w:val="en-CA" w:eastAsia="en-CA"/>
            </w:rPr>
            <w:t>4.1 Principles</w:t>
            <w:tab/>
          </w:r>
          <w:hyperlink w:anchor="__RefHeading___Toc467482421">
            <w:r>
              <w:rPr>
                <w:rStyle w:val="IndexLink"/>
                <w:lang w:val="en-CA" w:eastAsia="en-CA"/>
              </w:rPr>
              <w:t>12</w:t>
            </w:r>
          </w:hyperlink>
        </w:p>
        <w:p>
          <w:pPr>
            <w:pStyle w:val="TOC2"/>
            <w:tabs>
              <w:tab w:val="left" w:pos="1440" w:leader="none"/>
              <w:tab w:val="right" w:pos="8636" w:leader="dot"/>
            </w:tabs>
            <w:rPr>
              <w:lang w:val="en-CA" w:eastAsia="en-CA"/>
            </w:rPr>
          </w:pPr>
          <w:r>
            <w:rPr>
              <w:lang w:val="en-CA" w:eastAsia="en-CA"/>
            </w:rPr>
            <w:t>4.2 Responsibility</w:t>
            <w:tab/>
          </w:r>
          <w:hyperlink w:anchor="__RefHeading___Toc467482422">
            <w:r>
              <w:rPr>
                <w:rStyle w:val="IndexLink"/>
                <w:lang w:val="en-CA" w:eastAsia="en-CA"/>
              </w:rPr>
              <w:t>12</w:t>
            </w:r>
          </w:hyperlink>
        </w:p>
        <w:p>
          <w:pPr>
            <w:pStyle w:val="TOC2"/>
            <w:tabs>
              <w:tab w:val="left" w:pos="1440" w:leader="none"/>
              <w:tab w:val="right" w:pos="8636" w:leader="dot"/>
            </w:tabs>
            <w:rPr>
              <w:lang w:val="en-CA" w:eastAsia="en-CA"/>
            </w:rPr>
          </w:pPr>
          <w:r>
            <w:rPr>
              <w:lang w:val="en-CA" w:eastAsia="en-CA"/>
            </w:rPr>
            <w:t>4.3 Procedure</w:t>
            <w:tab/>
          </w:r>
          <w:hyperlink w:anchor="__RefHeading___Toc467482423">
            <w:r>
              <w:rPr>
                <w:rStyle w:val="IndexLink"/>
                <w:lang w:val="en-CA" w:eastAsia="en-CA"/>
              </w:rPr>
              <w:t>12</w:t>
            </w:r>
          </w:hyperlink>
        </w:p>
        <w:p>
          <w:pPr>
            <w:pStyle w:val="TOC1"/>
            <w:tabs>
              <w:tab w:val="left" w:pos="1440" w:leader="none"/>
              <w:tab w:val="right" w:pos="8636" w:leader="dot"/>
            </w:tabs>
            <w:rPr>
              <w:lang w:val="en-CA" w:eastAsia="en-CA"/>
            </w:rPr>
          </w:pPr>
          <w:r>
            <w:rPr>
              <w:lang w:val="en-CA" w:eastAsia="en-CA"/>
            </w:rPr>
            <w:t>5.0 DISCIPLINARY PROCEDURE</w:t>
            <w:tab/>
          </w:r>
          <w:hyperlink w:anchor="__RefHeading___Toc467482424">
            <w:r>
              <w:rPr>
                <w:rStyle w:val="IndexLink"/>
                <w:lang w:val="en-CA" w:eastAsia="en-CA"/>
              </w:rPr>
              <w:t>13</w:t>
            </w:r>
          </w:hyperlink>
        </w:p>
        <w:p>
          <w:pPr>
            <w:pStyle w:val="TOC2"/>
            <w:tabs>
              <w:tab w:val="left" w:pos="1440" w:leader="none"/>
              <w:tab w:val="right" w:pos="8636" w:leader="dot"/>
            </w:tabs>
            <w:rPr>
              <w:lang w:val="en-CA" w:eastAsia="en-CA"/>
            </w:rPr>
          </w:pPr>
          <w:r>
            <w:rPr>
              <w:lang w:val="en-CA" w:eastAsia="en-CA"/>
            </w:rPr>
            <w:t>5.1 Principles</w:t>
            <w:tab/>
          </w:r>
          <w:hyperlink w:anchor="__RefHeading___Toc467482425">
            <w:r>
              <w:rPr>
                <w:rStyle w:val="IndexLink"/>
                <w:lang w:val="en-CA" w:eastAsia="en-CA"/>
              </w:rPr>
              <w:t>13</w:t>
            </w:r>
          </w:hyperlink>
        </w:p>
        <w:p>
          <w:pPr>
            <w:pStyle w:val="TOC2"/>
            <w:tabs>
              <w:tab w:val="left" w:pos="1440" w:leader="none"/>
              <w:tab w:val="right" w:pos="8636" w:leader="dot"/>
            </w:tabs>
            <w:rPr>
              <w:lang w:val="en-CA" w:eastAsia="en-CA"/>
            </w:rPr>
          </w:pPr>
          <w:r>
            <w:rPr>
              <w:lang w:val="en-CA" w:eastAsia="en-CA"/>
            </w:rPr>
            <w:t>5.2 Procedure</w:t>
            <w:tab/>
          </w:r>
          <w:hyperlink w:anchor="__RefHeading___Toc467482426">
            <w:r>
              <w:rPr>
                <w:rStyle w:val="IndexLink"/>
                <w:lang w:val="en-CA" w:eastAsia="en-CA"/>
              </w:rPr>
              <w:t>13</w:t>
            </w:r>
          </w:hyperlink>
        </w:p>
        <w:p>
          <w:pPr>
            <w:pStyle w:val="TOC2"/>
            <w:tabs>
              <w:tab w:val="left" w:pos="1440" w:leader="none"/>
              <w:tab w:val="right" w:pos="8636" w:leader="dot"/>
            </w:tabs>
            <w:rPr>
              <w:lang w:val="en-CA" w:eastAsia="en-CA"/>
            </w:rPr>
          </w:pPr>
          <w:r>
            <w:rPr>
              <w:lang w:val="en-CA" w:eastAsia="en-CA"/>
            </w:rPr>
            <w:t>5.4 Disciplinary matters</w:t>
            <w:tab/>
          </w:r>
          <w:hyperlink w:anchor="__RefHeading___Toc467482427">
            <w:r>
              <w:rPr>
                <w:rStyle w:val="IndexLink"/>
                <w:lang w:val="en-CA" w:eastAsia="en-CA"/>
              </w:rPr>
              <w:t>15</w:t>
            </w:r>
          </w:hyperlink>
        </w:p>
        <w:p>
          <w:pPr>
            <w:pStyle w:val="TOC2"/>
            <w:tabs>
              <w:tab w:val="left" w:pos="1440" w:leader="none"/>
              <w:tab w:val="right" w:pos="8636" w:leader="dot"/>
            </w:tabs>
            <w:rPr>
              <w:lang w:val="en-CA" w:eastAsia="en-CA"/>
            </w:rPr>
          </w:pPr>
          <w:r>
            <w:rPr>
              <w:lang w:val="en-CA" w:eastAsia="en-CA"/>
            </w:rPr>
            <w:t>5.5 Gross misconduct</w:t>
            <w:tab/>
          </w:r>
          <w:hyperlink w:anchor="__RefHeading___Toc467482428">
            <w:r>
              <w:rPr>
                <w:rStyle w:val="IndexLink"/>
                <w:lang w:val="en-CA" w:eastAsia="en-CA"/>
              </w:rPr>
              <w:t>15</w:t>
            </w:r>
          </w:hyperlink>
        </w:p>
        <w:p>
          <w:pPr>
            <w:pStyle w:val="TOC2"/>
            <w:tabs>
              <w:tab w:val="left" w:pos="1440" w:leader="none"/>
              <w:tab w:val="right" w:pos="8636" w:leader="dot"/>
            </w:tabs>
            <w:rPr>
              <w:lang w:val="en-CA" w:eastAsia="en-CA"/>
            </w:rPr>
          </w:pPr>
          <w:r>
            <w:rPr>
              <w:lang w:val="en-CA" w:eastAsia="en-CA"/>
            </w:rPr>
            <w:t>5.6 Appeals</w:t>
            <w:tab/>
            <w:tab/>
          </w:r>
          <w:hyperlink w:anchor="__RefHeading___Toc467482429">
            <w:r>
              <w:rPr>
                <w:rStyle w:val="IndexLink"/>
                <w:lang w:val="en-CA" w:eastAsia="en-CA"/>
              </w:rPr>
              <w:t>16</w:t>
            </w:r>
          </w:hyperlink>
        </w:p>
        <w:p>
          <w:pPr>
            <w:pStyle w:val="TOC1"/>
            <w:tabs>
              <w:tab w:val="left" w:pos="1440" w:leader="none"/>
              <w:tab w:val="right" w:pos="8636" w:leader="dot"/>
            </w:tabs>
            <w:rPr>
              <w:lang w:val="en-CA" w:eastAsia="en-CA"/>
            </w:rPr>
          </w:pPr>
          <w:r>
            <w:rPr>
              <w:lang w:val="en-CA" w:eastAsia="en-CA"/>
            </w:rPr>
            <w:t>6.0 LEAVING EMPLOYMENT</w:t>
            <w:tab/>
          </w:r>
          <w:hyperlink w:anchor="__RefHeading___Toc467482430">
            <w:r>
              <w:rPr>
                <w:rStyle w:val="IndexLink"/>
                <w:lang w:val="en-CA" w:eastAsia="en-CA"/>
              </w:rPr>
              <w:t>17</w:t>
            </w:r>
          </w:hyperlink>
        </w:p>
        <w:p>
          <w:pPr>
            <w:pStyle w:val="TOC2"/>
            <w:tabs>
              <w:tab w:val="left" w:pos="1440" w:leader="none"/>
              <w:tab w:val="right" w:pos="8636" w:leader="dot"/>
            </w:tabs>
            <w:rPr>
              <w:lang w:val="en-CA" w:eastAsia="en-CA"/>
            </w:rPr>
          </w:pPr>
          <w:r>
            <w:rPr>
              <w:lang w:val="en-CA" w:eastAsia="en-CA"/>
            </w:rPr>
            <w:t>6.1 Resignation</w:t>
            <w:tab/>
          </w:r>
          <w:hyperlink w:anchor="__RefHeading___Toc467482431">
            <w:r>
              <w:rPr>
                <w:rStyle w:val="IndexLink"/>
                <w:lang w:val="en-CA" w:eastAsia="en-CA"/>
              </w:rPr>
              <w:t>17</w:t>
            </w:r>
          </w:hyperlink>
        </w:p>
        <w:p>
          <w:pPr>
            <w:pStyle w:val="TOC2"/>
            <w:tabs>
              <w:tab w:val="left" w:pos="1440" w:leader="none"/>
              <w:tab w:val="right" w:pos="8636" w:leader="dot"/>
            </w:tabs>
            <w:rPr>
              <w:lang w:val="en-CA" w:eastAsia="en-CA"/>
            </w:rPr>
          </w:pPr>
          <w:r>
            <w:rPr>
              <w:lang w:val="en-CA" w:eastAsia="en-CA"/>
            </w:rPr>
            <w:t>6.2 Retirement</w:t>
            <w:tab/>
          </w:r>
          <w:hyperlink w:anchor="__RefHeading___Toc467482432">
            <w:r>
              <w:rPr>
                <w:rStyle w:val="IndexLink"/>
                <w:lang w:val="en-CA" w:eastAsia="en-CA"/>
              </w:rPr>
              <w:t>17</w:t>
            </w:r>
          </w:hyperlink>
        </w:p>
        <w:p>
          <w:pPr>
            <w:pStyle w:val="TOC2"/>
            <w:tabs>
              <w:tab w:val="left" w:pos="1440" w:leader="none"/>
              <w:tab w:val="right" w:pos="8636" w:leader="dot"/>
            </w:tabs>
            <w:rPr>
              <w:lang w:val="en-CA" w:eastAsia="en-CA"/>
            </w:rPr>
          </w:pPr>
          <w:r>
            <w:rPr>
              <w:lang w:val="en-CA" w:eastAsia="en-CA"/>
            </w:rPr>
            <w:t>6.3 Death in Service</w:t>
            <w:tab/>
          </w:r>
          <w:hyperlink w:anchor="__RefHeading___Toc467482433">
            <w:r>
              <w:rPr>
                <w:rStyle w:val="IndexLink"/>
                <w:lang w:val="en-CA" w:eastAsia="en-CA"/>
              </w:rPr>
              <w:t>17</w:t>
            </w:r>
          </w:hyperlink>
        </w:p>
        <w:p>
          <w:pPr>
            <w:pStyle w:val="TOC2"/>
            <w:tabs>
              <w:tab w:val="left" w:pos="1440" w:leader="none"/>
              <w:tab w:val="right" w:pos="8636" w:leader="dot"/>
            </w:tabs>
            <w:rPr>
              <w:lang w:val="en-CA" w:eastAsia="en-CA"/>
            </w:rPr>
          </w:pPr>
          <w:r>
            <w:rPr>
              <w:lang w:val="en-CA" w:eastAsia="en-CA"/>
            </w:rPr>
            <w:t>6.4 Dismissal</w:t>
            <w:tab/>
            <w:tab/>
          </w:r>
          <w:hyperlink w:anchor="__RefHeading___Toc467482434">
            <w:r>
              <w:rPr>
                <w:rStyle w:val="IndexLink"/>
                <w:lang w:val="en-CA" w:eastAsia="en-CA"/>
              </w:rPr>
              <w:t>18</w:t>
            </w:r>
          </w:hyperlink>
        </w:p>
        <w:p>
          <w:pPr>
            <w:pStyle w:val="TOC2"/>
            <w:tabs>
              <w:tab w:val="left" w:pos="1440" w:leader="none"/>
              <w:tab w:val="right" w:pos="8636" w:leader="dot"/>
            </w:tabs>
            <w:rPr>
              <w:lang w:val="en-CA" w:eastAsia="en-CA"/>
            </w:rPr>
          </w:pPr>
          <w:r>
            <w:rPr>
              <w:lang w:val="en-CA" w:eastAsia="en-CA"/>
            </w:rPr>
            <w:t>6.5 Redundancy/Employer Termination</w:t>
            <w:tab/>
          </w:r>
          <w:hyperlink w:anchor="__RefHeading___Toc467482435">
            <w:r>
              <w:rPr>
                <w:rStyle w:val="IndexLink"/>
                <w:lang w:val="en-CA" w:eastAsia="en-CA"/>
              </w:rPr>
              <w:t>18</w:t>
            </w:r>
          </w:hyperlink>
        </w:p>
        <w:p>
          <w:pPr>
            <w:pStyle w:val="TOC2"/>
            <w:tabs>
              <w:tab w:val="left" w:pos="1440" w:leader="none"/>
              <w:tab w:val="right" w:pos="8636" w:leader="dot"/>
            </w:tabs>
            <w:rPr>
              <w:lang w:val="en-CA" w:eastAsia="en-CA"/>
            </w:rPr>
          </w:pPr>
          <w:r>
            <w:rPr>
              <w:lang w:val="en-CA" w:eastAsia="en-CA"/>
            </w:rPr>
            <w:t>6.6 All leavers</w:t>
            <w:tab/>
          </w:r>
          <w:hyperlink w:anchor="__RefHeading___Toc467482436">
            <w:r>
              <w:rPr>
                <w:rStyle w:val="IndexLink"/>
                <w:lang w:val="en-CA" w:eastAsia="en-CA"/>
              </w:rPr>
              <w:t>18</w:t>
            </w:r>
          </w:hyperlink>
        </w:p>
        <w:p>
          <w:pPr>
            <w:pStyle w:val="TOC1"/>
            <w:tabs>
              <w:tab w:val="left" w:pos="1440" w:leader="none"/>
              <w:tab w:val="right" w:pos="8636" w:leader="dot"/>
            </w:tabs>
            <w:rPr>
              <w:lang w:val="en-CA" w:eastAsia="en-CA"/>
            </w:rPr>
          </w:pPr>
          <w:r>
            <w:rPr>
              <w:lang w:val="en-CA" w:eastAsia="en-CA"/>
            </w:rPr>
            <w:t>7.0 ANNUAL HOLIDAY ENTITLEMENT</w:t>
            <w:tab/>
          </w:r>
          <w:hyperlink w:anchor="__RefHeading___Toc467482437">
            <w:r>
              <w:rPr>
                <w:rStyle w:val="IndexLink"/>
                <w:lang w:val="en-CA" w:eastAsia="en-CA"/>
              </w:rPr>
              <w:t>20</w:t>
            </w:r>
          </w:hyperlink>
        </w:p>
        <w:p>
          <w:pPr>
            <w:pStyle w:val="TOC2"/>
            <w:tabs>
              <w:tab w:val="left" w:pos="1440" w:leader="none"/>
              <w:tab w:val="right" w:pos="8636" w:leader="dot"/>
            </w:tabs>
            <w:rPr>
              <w:lang w:val="en-CA" w:eastAsia="en-CA"/>
            </w:rPr>
          </w:pPr>
          <w:r>
            <w:rPr>
              <w:lang w:val="en-CA" w:eastAsia="en-CA"/>
            </w:rPr>
            <w:t>7.1 Holiday entitlement</w:t>
            <w:tab/>
          </w:r>
          <w:hyperlink w:anchor="__RefHeading___Toc467482438">
            <w:r>
              <w:rPr>
                <w:rStyle w:val="IndexLink"/>
                <w:lang w:val="en-CA" w:eastAsia="en-CA"/>
              </w:rPr>
              <w:t>20</w:t>
            </w:r>
          </w:hyperlink>
        </w:p>
        <w:p>
          <w:pPr>
            <w:pStyle w:val="TOC2"/>
            <w:tabs>
              <w:tab w:val="left" w:pos="1440" w:leader="none"/>
              <w:tab w:val="right" w:pos="8636" w:leader="dot"/>
            </w:tabs>
            <w:rPr>
              <w:lang w:val="en-CA" w:eastAsia="en-CA"/>
            </w:rPr>
          </w:pPr>
          <w:r>
            <w:rPr>
              <w:lang w:val="en-CA" w:eastAsia="en-CA"/>
            </w:rPr>
            <w:t>7.2 Religious holidays</w:t>
            <w:tab/>
          </w:r>
          <w:hyperlink w:anchor="__RefHeading___Toc467482439">
            <w:r>
              <w:rPr>
                <w:rStyle w:val="IndexLink"/>
                <w:lang w:val="en-CA" w:eastAsia="en-CA"/>
              </w:rPr>
              <w:t>20</w:t>
            </w:r>
          </w:hyperlink>
        </w:p>
        <w:p>
          <w:pPr>
            <w:pStyle w:val="TOC2"/>
            <w:tabs>
              <w:tab w:val="left" w:pos="1440" w:leader="none"/>
              <w:tab w:val="right" w:pos="8636" w:leader="dot"/>
            </w:tabs>
            <w:rPr>
              <w:lang w:val="en-CA" w:eastAsia="en-CA"/>
            </w:rPr>
          </w:pPr>
          <w:r>
            <w:rPr>
              <w:lang w:val="en-CA" w:eastAsia="en-CA"/>
            </w:rPr>
            <w:t>7.3 Other time off</w:t>
            <w:tab/>
          </w:r>
          <w:hyperlink w:anchor="__RefHeading___Toc467482440">
            <w:r>
              <w:rPr>
                <w:rStyle w:val="IndexLink"/>
                <w:lang w:val="en-CA" w:eastAsia="en-CA"/>
              </w:rPr>
              <w:t>20</w:t>
            </w:r>
          </w:hyperlink>
        </w:p>
        <w:p>
          <w:pPr>
            <w:pStyle w:val="TOC2"/>
            <w:tabs>
              <w:tab w:val="left" w:pos="1440" w:leader="none"/>
              <w:tab w:val="right" w:pos="8636" w:leader="dot"/>
            </w:tabs>
            <w:rPr>
              <w:lang w:val="en-CA" w:eastAsia="en-CA"/>
            </w:rPr>
          </w:pPr>
          <w:r>
            <w:rPr>
              <w:lang w:val="en-CA" w:eastAsia="en-CA"/>
            </w:rPr>
            <w:t>7.4 Approval for holidays</w:t>
            <w:tab/>
          </w:r>
          <w:hyperlink w:anchor="__RefHeading___Toc467482441">
            <w:r>
              <w:rPr>
                <w:rStyle w:val="IndexLink"/>
                <w:lang w:val="en-CA" w:eastAsia="en-CA"/>
              </w:rPr>
              <w:t>20</w:t>
            </w:r>
          </w:hyperlink>
        </w:p>
        <w:p>
          <w:pPr>
            <w:pStyle w:val="TOC1"/>
            <w:tabs>
              <w:tab w:val="left" w:pos="1440" w:leader="none"/>
              <w:tab w:val="right" w:pos="8636" w:leader="dot"/>
            </w:tabs>
            <w:rPr>
              <w:lang w:val="en-CA" w:eastAsia="en-CA"/>
            </w:rPr>
          </w:pPr>
          <w:r>
            <w:rPr>
              <w:lang w:val="en-CA" w:eastAsia="en-CA"/>
            </w:rPr>
            <w:t>8.0 SICK LEAVE</w:t>
            <w:tab/>
          </w:r>
          <w:hyperlink w:anchor="__RefHeading___Toc467482442">
            <w:r>
              <w:rPr>
                <w:rStyle w:val="IndexLink"/>
                <w:lang w:val="en-CA" w:eastAsia="en-CA"/>
              </w:rPr>
              <w:t>21</w:t>
            </w:r>
          </w:hyperlink>
        </w:p>
        <w:p>
          <w:pPr>
            <w:pStyle w:val="TOC2"/>
            <w:tabs>
              <w:tab w:val="left" w:pos="1440" w:leader="none"/>
              <w:tab w:val="right" w:pos="8636" w:leader="dot"/>
            </w:tabs>
            <w:rPr>
              <w:lang w:val="en-CA" w:eastAsia="en-CA"/>
            </w:rPr>
          </w:pPr>
          <w:r>
            <w:rPr>
              <w:lang w:val="en-CA" w:eastAsia="en-CA"/>
            </w:rPr>
            <w:t>8.1 Introduction</w:t>
            <w:tab/>
          </w:r>
          <w:hyperlink w:anchor="__RefHeading___Toc467482443">
            <w:r>
              <w:rPr>
                <w:rStyle w:val="IndexLink"/>
                <w:lang w:val="en-CA" w:eastAsia="en-CA"/>
              </w:rPr>
              <w:t>21</w:t>
            </w:r>
          </w:hyperlink>
        </w:p>
        <w:p>
          <w:pPr>
            <w:pStyle w:val="TOC2"/>
            <w:tabs>
              <w:tab w:val="left" w:pos="1440" w:leader="none"/>
              <w:tab w:val="right" w:pos="8636" w:leader="dot"/>
            </w:tabs>
            <w:rPr>
              <w:lang w:val="en-CA" w:eastAsia="en-CA"/>
            </w:rPr>
          </w:pPr>
          <w:r>
            <w:rPr>
              <w:lang w:val="en-CA" w:eastAsia="en-CA"/>
            </w:rPr>
            <w:t>8.2 Reporting Sick Leave</w:t>
            <w:tab/>
          </w:r>
          <w:hyperlink w:anchor="__RefHeading___Toc467482444">
            <w:r>
              <w:rPr>
                <w:rStyle w:val="IndexLink"/>
                <w:lang w:val="en-CA" w:eastAsia="en-CA"/>
              </w:rPr>
              <w:t>21</w:t>
            </w:r>
          </w:hyperlink>
        </w:p>
        <w:p>
          <w:pPr>
            <w:pStyle w:val="TOC2"/>
            <w:tabs>
              <w:tab w:val="left" w:pos="1440" w:leader="none"/>
              <w:tab w:val="right" w:pos="8636" w:leader="dot"/>
            </w:tabs>
            <w:rPr>
              <w:lang w:val="en-CA" w:eastAsia="en-CA"/>
            </w:rPr>
          </w:pPr>
          <w:r>
            <w:rPr>
              <w:lang w:val="en-CA" w:eastAsia="en-CA"/>
            </w:rPr>
            <w:t>8.3 Absence of up to eight continuous days</w:t>
            <w:tab/>
          </w:r>
          <w:hyperlink w:anchor="__RefHeading___Toc467482445">
            <w:r>
              <w:rPr>
                <w:rStyle w:val="IndexLink"/>
                <w:lang w:val="en-CA" w:eastAsia="en-CA"/>
              </w:rPr>
              <w:t>21</w:t>
            </w:r>
          </w:hyperlink>
        </w:p>
        <w:p>
          <w:pPr>
            <w:pStyle w:val="TOC2"/>
            <w:tabs>
              <w:tab w:val="left" w:pos="1440" w:leader="none"/>
              <w:tab w:val="right" w:pos="8636" w:leader="dot"/>
            </w:tabs>
            <w:rPr>
              <w:lang w:val="en-CA" w:eastAsia="en-CA"/>
            </w:rPr>
          </w:pPr>
          <w:r>
            <w:rPr>
              <w:lang w:val="en-CA" w:eastAsia="en-CA"/>
            </w:rPr>
            <w:t>8.4 Prolonged absence (eight continuous days or more)</w:t>
            <w:tab/>
          </w:r>
          <w:hyperlink w:anchor="__RefHeading___Toc467482446">
            <w:r>
              <w:rPr>
                <w:rStyle w:val="IndexLink"/>
                <w:lang w:val="en-CA" w:eastAsia="en-CA"/>
              </w:rPr>
              <w:t>21</w:t>
            </w:r>
          </w:hyperlink>
        </w:p>
        <w:p>
          <w:pPr>
            <w:pStyle w:val="TOC2"/>
            <w:tabs>
              <w:tab w:val="left" w:pos="1440" w:leader="none"/>
              <w:tab w:val="right" w:pos="8636" w:leader="dot"/>
            </w:tabs>
            <w:rPr>
              <w:lang w:val="en-CA" w:eastAsia="en-CA"/>
            </w:rPr>
          </w:pPr>
          <w:r>
            <w:rPr>
              <w:lang w:val="en-CA" w:eastAsia="en-CA"/>
            </w:rPr>
            <w:t>8.5 Payment of salary during sick leave</w:t>
            <w:tab/>
          </w:r>
          <w:hyperlink w:anchor="__RefHeading___Toc467482447">
            <w:r>
              <w:rPr>
                <w:rStyle w:val="IndexLink"/>
                <w:lang w:val="en-CA" w:eastAsia="en-CA"/>
              </w:rPr>
              <w:t>22</w:t>
            </w:r>
          </w:hyperlink>
        </w:p>
        <w:p>
          <w:pPr>
            <w:pStyle w:val="TOC1"/>
            <w:tabs>
              <w:tab w:val="left" w:pos="1440" w:leader="none"/>
              <w:tab w:val="right" w:pos="8636" w:leader="dot"/>
            </w:tabs>
            <w:rPr>
              <w:lang w:val="en-CA" w:eastAsia="en-CA"/>
            </w:rPr>
          </w:pPr>
          <w:r>
            <w:rPr>
              <w:lang w:val="en-CA" w:eastAsia="en-CA"/>
            </w:rPr>
            <w:t>9.0 OTHER LEAVE</w:t>
            <w:tab/>
          </w:r>
          <w:hyperlink w:anchor="__RefHeading___Toc467482448">
            <w:r>
              <w:rPr>
                <w:rStyle w:val="IndexLink"/>
                <w:lang w:val="en-CA" w:eastAsia="en-CA"/>
              </w:rPr>
              <w:t>23</w:t>
            </w:r>
          </w:hyperlink>
        </w:p>
        <w:p>
          <w:pPr>
            <w:pStyle w:val="TOC2"/>
            <w:tabs>
              <w:tab w:val="left" w:pos="1440" w:leader="none"/>
              <w:tab w:val="right" w:pos="8636" w:leader="dot"/>
            </w:tabs>
            <w:rPr>
              <w:lang w:val="en-CA" w:eastAsia="en-CA"/>
            </w:rPr>
          </w:pPr>
          <w:r>
            <w:rPr>
              <w:lang w:val="en-CA" w:eastAsia="en-CA"/>
            </w:rPr>
            <w:t>9.1 Maternity Leave</w:t>
            <w:tab/>
          </w:r>
          <w:hyperlink w:anchor="__RefHeading___Toc467482449">
            <w:r>
              <w:rPr>
                <w:rStyle w:val="IndexLink"/>
                <w:lang w:val="en-CA" w:eastAsia="en-CA"/>
              </w:rPr>
              <w:t>23</w:t>
            </w:r>
          </w:hyperlink>
        </w:p>
        <w:p>
          <w:pPr>
            <w:pStyle w:val="TOC3"/>
            <w:tabs>
              <w:tab w:val="left" w:pos="1440" w:leader="none"/>
              <w:tab w:val="right" w:pos="8636" w:leader="dot"/>
            </w:tabs>
            <w:rPr>
              <w:lang w:val="en-CA" w:eastAsia="en-CA"/>
            </w:rPr>
          </w:pPr>
          <w:r>
            <w:rPr>
              <w:lang w:val="en-CA" w:eastAsia="en-CA"/>
            </w:rPr>
            <w:t>9.1.1 Introduction</w:t>
            <w:tab/>
          </w:r>
          <w:hyperlink w:anchor="__RefHeading___Toc467482450">
            <w:r>
              <w:rPr>
                <w:rStyle w:val="IndexLink"/>
                <w:lang w:val="en-CA" w:eastAsia="en-CA"/>
              </w:rPr>
              <w:t>23</w:t>
            </w:r>
          </w:hyperlink>
        </w:p>
        <w:p>
          <w:pPr>
            <w:pStyle w:val="TOC3"/>
            <w:tabs>
              <w:tab w:val="left" w:pos="1440" w:leader="none"/>
              <w:tab w:val="right" w:pos="8636" w:leader="dot"/>
            </w:tabs>
            <w:rPr>
              <w:lang w:val="en-CA" w:eastAsia="en-CA"/>
            </w:rPr>
          </w:pPr>
          <w:r>
            <w:rPr>
              <w:lang w:val="en-CA" w:eastAsia="en-CA"/>
            </w:rPr>
            <w:t>9.1.2 Communication</w:t>
            <w:tab/>
          </w:r>
          <w:hyperlink w:anchor="__RefHeading___Toc467482451">
            <w:r>
              <w:rPr>
                <w:rStyle w:val="IndexLink"/>
                <w:lang w:val="en-CA" w:eastAsia="en-CA"/>
              </w:rPr>
              <w:t>23</w:t>
            </w:r>
          </w:hyperlink>
        </w:p>
        <w:p>
          <w:pPr>
            <w:pStyle w:val="TOC3"/>
            <w:tabs>
              <w:tab w:val="left" w:pos="1440" w:leader="none"/>
              <w:tab w:val="right" w:pos="8636" w:leader="dot"/>
            </w:tabs>
            <w:rPr>
              <w:lang w:val="en-CA" w:eastAsia="en-CA"/>
            </w:rPr>
          </w:pPr>
          <w:r>
            <w:rPr>
              <w:lang w:val="en-CA" w:eastAsia="en-CA"/>
            </w:rPr>
            <w:t>9.1.3 Ante-Natal Care</w:t>
            <w:tab/>
          </w:r>
          <w:hyperlink w:anchor="__RefHeading___Toc467482452">
            <w:r>
              <w:rPr>
                <w:rStyle w:val="IndexLink"/>
                <w:lang w:val="en-CA" w:eastAsia="en-CA"/>
              </w:rPr>
              <w:t>23</w:t>
            </w:r>
          </w:hyperlink>
        </w:p>
        <w:p>
          <w:pPr>
            <w:pStyle w:val="TOC3"/>
            <w:tabs>
              <w:tab w:val="left" w:pos="1440" w:leader="none"/>
              <w:tab w:val="right" w:pos="8636" w:leader="dot"/>
            </w:tabs>
            <w:rPr>
              <w:lang w:val="en-CA" w:eastAsia="en-CA"/>
            </w:rPr>
          </w:pPr>
          <w:r>
            <w:rPr>
              <w:lang w:val="en-CA" w:eastAsia="en-CA"/>
            </w:rPr>
            <w:t>9.1.4 Ill Health During Pregnancy</w:t>
            <w:tab/>
          </w:r>
          <w:hyperlink w:anchor="__RefHeading___Toc467482453">
            <w:r>
              <w:rPr>
                <w:rStyle w:val="IndexLink"/>
                <w:lang w:val="en-CA" w:eastAsia="en-CA"/>
              </w:rPr>
              <w:t>23</w:t>
            </w:r>
          </w:hyperlink>
        </w:p>
        <w:p>
          <w:pPr>
            <w:pStyle w:val="TOC3"/>
            <w:tabs>
              <w:tab w:val="left" w:pos="1440" w:leader="none"/>
              <w:tab w:val="right" w:pos="8636" w:leader="dot"/>
            </w:tabs>
            <w:rPr>
              <w:lang w:val="en-CA" w:eastAsia="en-CA"/>
            </w:rPr>
          </w:pPr>
          <w:r>
            <w:rPr>
              <w:lang w:val="en-CA" w:eastAsia="en-CA"/>
            </w:rPr>
            <w:t>9.1.5 Maternity Leave Entitlement</w:t>
            <w:tab/>
          </w:r>
          <w:hyperlink w:anchor="__RefHeading___Toc467482454">
            <w:r>
              <w:rPr>
                <w:rStyle w:val="IndexLink"/>
                <w:lang w:val="en-CA" w:eastAsia="en-CA"/>
              </w:rPr>
              <w:t>23</w:t>
            </w:r>
          </w:hyperlink>
        </w:p>
        <w:p>
          <w:pPr>
            <w:pStyle w:val="TOC3"/>
            <w:tabs>
              <w:tab w:val="left" w:pos="1440" w:leader="none"/>
              <w:tab w:val="right" w:pos="8636" w:leader="dot"/>
            </w:tabs>
            <w:rPr>
              <w:lang w:val="en-CA" w:eastAsia="en-CA"/>
            </w:rPr>
          </w:pPr>
          <w:r>
            <w:rPr>
              <w:lang w:val="en-CA" w:eastAsia="en-CA"/>
            </w:rPr>
            <w:t>9.1.6 Maternity Pay</w:t>
            <w:tab/>
          </w:r>
          <w:hyperlink w:anchor="__RefHeading___Toc467482455">
            <w:r>
              <w:rPr>
                <w:rStyle w:val="IndexLink"/>
                <w:lang w:val="en-CA" w:eastAsia="en-CA"/>
              </w:rPr>
              <w:t>24</w:t>
            </w:r>
          </w:hyperlink>
        </w:p>
        <w:p>
          <w:pPr>
            <w:pStyle w:val="TOC3"/>
            <w:tabs>
              <w:tab w:val="left" w:pos="1440" w:leader="none"/>
              <w:tab w:val="right" w:pos="8636" w:leader="dot"/>
            </w:tabs>
            <w:rPr>
              <w:lang w:val="en-CA" w:eastAsia="en-CA"/>
            </w:rPr>
          </w:pPr>
          <w:r>
            <w:rPr>
              <w:lang w:val="en-CA" w:eastAsia="en-CA"/>
            </w:rPr>
            <w:t>9.1.7 During Maternity Leave</w:t>
            <w:tab/>
          </w:r>
          <w:hyperlink w:anchor="__RefHeading___Toc467482456">
            <w:r>
              <w:rPr>
                <w:rStyle w:val="IndexLink"/>
                <w:lang w:val="en-CA" w:eastAsia="en-CA"/>
              </w:rPr>
              <w:t>24</w:t>
            </w:r>
          </w:hyperlink>
        </w:p>
        <w:p>
          <w:pPr>
            <w:pStyle w:val="TOC3"/>
            <w:tabs>
              <w:tab w:val="left" w:pos="1440" w:leader="none"/>
              <w:tab w:val="right" w:pos="8636" w:leader="dot"/>
            </w:tabs>
            <w:rPr>
              <w:lang w:val="en-CA" w:eastAsia="en-CA"/>
            </w:rPr>
          </w:pPr>
          <w:r>
            <w:rPr>
              <w:lang w:val="en-CA" w:eastAsia="en-CA"/>
            </w:rPr>
            <w:t>9.1.8 Right to return</w:t>
            <w:tab/>
          </w:r>
          <w:hyperlink w:anchor="__RefHeading___Toc467482457">
            <w:r>
              <w:rPr>
                <w:rStyle w:val="IndexLink"/>
                <w:lang w:val="en-CA" w:eastAsia="en-CA"/>
              </w:rPr>
              <w:t>24</w:t>
            </w:r>
          </w:hyperlink>
        </w:p>
        <w:p>
          <w:pPr>
            <w:pStyle w:val="TOC2"/>
            <w:tabs>
              <w:tab w:val="left" w:pos="1440" w:leader="none"/>
              <w:tab w:val="right" w:pos="8636" w:leader="dot"/>
            </w:tabs>
            <w:rPr>
              <w:lang w:val="en-CA" w:eastAsia="en-CA"/>
            </w:rPr>
          </w:pPr>
          <w:r>
            <w:rPr>
              <w:lang w:val="en-CA" w:eastAsia="en-CA"/>
            </w:rPr>
            <w:t>9.2 Family leave</w:t>
            <w:tab/>
          </w:r>
          <w:hyperlink w:anchor="__RefHeading___Toc467482458">
            <w:r>
              <w:rPr>
                <w:rStyle w:val="IndexLink"/>
                <w:lang w:val="en-CA" w:eastAsia="en-CA"/>
              </w:rPr>
              <w:t>25</w:t>
            </w:r>
          </w:hyperlink>
        </w:p>
        <w:p>
          <w:pPr>
            <w:pStyle w:val="TOC3"/>
            <w:tabs>
              <w:tab w:val="left" w:pos="1440" w:leader="none"/>
              <w:tab w:val="right" w:pos="8636" w:leader="dot"/>
            </w:tabs>
            <w:rPr>
              <w:lang w:val="en-CA" w:eastAsia="en-CA"/>
            </w:rPr>
          </w:pPr>
          <w:r>
            <w:rPr>
              <w:lang w:val="en-CA" w:eastAsia="en-CA"/>
            </w:rPr>
            <w:t>9.2.1 Paternity leave</w:t>
            <w:tab/>
          </w:r>
          <w:hyperlink w:anchor="__RefHeading___Toc467482459">
            <w:r>
              <w:rPr>
                <w:rStyle w:val="IndexLink"/>
                <w:lang w:val="en-CA" w:eastAsia="en-CA"/>
              </w:rPr>
              <w:t>25</w:t>
            </w:r>
          </w:hyperlink>
        </w:p>
        <w:p>
          <w:pPr>
            <w:pStyle w:val="TOC3"/>
            <w:tabs>
              <w:tab w:val="left" w:pos="1440" w:leader="none"/>
              <w:tab w:val="right" w:pos="8636" w:leader="dot"/>
            </w:tabs>
            <w:rPr>
              <w:lang w:val="en-CA" w:eastAsia="en-CA"/>
            </w:rPr>
          </w:pPr>
          <w:r>
            <w:rPr>
              <w:lang w:val="en-CA" w:eastAsia="en-CA"/>
            </w:rPr>
            <w:t>9.2.2 Unpaid leave</w:t>
            <w:tab/>
          </w:r>
          <w:hyperlink w:anchor="__RefHeading___Toc467482460">
            <w:r>
              <w:rPr>
                <w:rStyle w:val="IndexLink"/>
                <w:lang w:val="en-CA" w:eastAsia="en-CA"/>
              </w:rPr>
              <w:t>25</w:t>
            </w:r>
          </w:hyperlink>
        </w:p>
        <w:p>
          <w:pPr>
            <w:pStyle w:val="TOC3"/>
            <w:tabs>
              <w:tab w:val="left" w:pos="1440" w:leader="none"/>
              <w:tab w:val="right" w:pos="8636" w:leader="dot"/>
            </w:tabs>
            <w:rPr>
              <w:lang w:val="en-CA" w:eastAsia="en-CA"/>
            </w:rPr>
          </w:pPr>
          <w:r>
            <w:rPr>
              <w:lang w:val="en-CA" w:eastAsia="en-CA"/>
            </w:rPr>
            <w:t>9.2.3 Emergency leave</w:t>
            <w:tab/>
          </w:r>
          <w:hyperlink w:anchor="__RefHeading___Toc467482461">
            <w:r>
              <w:rPr>
                <w:rStyle w:val="IndexLink"/>
                <w:lang w:val="en-CA" w:eastAsia="en-CA"/>
              </w:rPr>
              <w:t>25</w:t>
            </w:r>
          </w:hyperlink>
        </w:p>
        <w:p>
          <w:pPr>
            <w:pStyle w:val="TOC1"/>
            <w:tabs>
              <w:tab w:val="left" w:pos="1440" w:leader="none"/>
              <w:tab w:val="right" w:pos="8636" w:leader="dot"/>
            </w:tabs>
            <w:rPr>
              <w:lang w:val="en-CA" w:eastAsia="en-CA"/>
            </w:rPr>
          </w:pPr>
          <w:r>
            <w:rPr>
              <w:lang w:val="en-CA" w:eastAsia="en-CA"/>
            </w:rPr>
            <w:t>10.0 MISCELLANEOUS</w:t>
            <w:tab/>
          </w:r>
          <w:hyperlink w:anchor="__RefHeading___Toc467482462">
            <w:r>
              <w:rPr>
                <w:rStyle w:val="IndexLink"/>
                <w:lang w:val="en-CA" w:eastAsia="en-CA"/>
              </w:rPr>
              <w:t>26</w:t>
            </w:r>
          </w:hyperlink>
        </w:p>
        <w:p>
          <w:pPr>
            <w:pStyle w:val="TOC2"/>
            <w:tabs>
              <w:tab w:val="left" w:pos="1440" w:leader="none"/>
              <w:tab w:val="right" w:pos="8636" w:leader="dot"/>
            </w:tabs>
            <w:rPr>
              <w:lang w:val="en-CA" w:eastAsia="en-CA"/>
            </w:rPr>
          </w:pPr>
          <w:r>
            <w:rPr>
              <w:lang w:val="en-CA" w:eastAsia="en-CA"/>
            </w:rPr>
            <w:t>10.1 Smoking</w:t>
            <w:tab/>
          </w:r>
          <w:hyperlink w:anchor="__RefHeading___Toc467482463">
            <w:r>
              <w:rPr>
                <w:rStyle w:val="IndexLink"/>
                <w:lang w:val="en-CA" w:eastAsia="en-CA"/>
              </w:rPr>
              <w:t>26</w:t>
            </w:r>
          </w:hyperlink>
        </w:p>
        <w:p>
          <w:pPr>
            <w:pStyle w:val="TOC2"/>
            <w:tabs>
              <w:tab w:val="left" w:pos="1440" w:leader="none"/>
              <w:tab w:val="right" w:pos="8636" w:leader="dot"/>
            </w:tabs>
            <w:rPr>
              <w:lang w:val="en-CA" w:eastAsia="en-CA"/>
            </w:rPr>
          </w:pPr>
          <w:r>
            <w:rPr>
              <w:lang w:val="en-CA" w:eastAsia="en-CA"/>
            </w:rPr>
            <w:t>10.2 Shift Policy</w:t>
            <w:tab/>
          </w:r>
          <w:hyperlink w:anchor="__RefHeading___Toc467482464">
            <w:r>
              <w:rPr>
                <w:rStyle w:val="IndexLink"/>
                <w:lang w:val="en-CA" w:eastAsia="en-CA"/>
              </w:rPr>
              <w:t>26</w:t>
            </w:r>
          </w:hyperlink>
        </w:p>
        <w:p>
          <w:pPr>
            <w:pStyle w:val="TOC2"/>
            <w:tabs>
              <w:tab w:val="left" w:pos="1440" w:leader="none"/>
              <w:tab w:val="right" w:pos="8636" w:leader="dot"/>
            </w:tabs>
            <w:rPr>
              <w:lang w:val="en-CA" w:eastAsia="en-CA"/>
            </w:rPr>
          </w:pPr>
          <w:r>
            <w:rPr>
              <w:lang w:val="en-CA" w:eastAsia="en-CA"/>
            </w:rPr>
            <w:t>10.3 On Call Policy</w:t>
            <w:tab/>
          </w:r>
          <w:hyperlink w:anchor="__RefHeading___Toc467482465">
            <w:r>
              <w:rPr>
                <w:rStyle w:val="IndexLink"/>
                <w:lang w:val="en-CA" w:eastAsia="en-CA"/>
              </w:rPr>
              <w:t>26</w:t>
            </w:r>
          </w:hyperlink>
        </w:p>
        <w:p>
          <w:pPr>
            <w:pStyle w:val="TOC2"/>
            <w:tabs>
              <w:tab w:val="left" w:pos="1440" w:leader="none"/>
              <w:tab w:val="right" w:pos="8636" w:leader="dot"/>
            </w:tabs>
            <w:rPr>
              <w:lang w:val="en-CA" w:eastAsia="en-CA"/>
            </w:rPr>
          </w:pPr>
          <w:r>
            <w:rPr>
              <w:lang w:val="en-CA" w:eastAsia="en-CA"/>
            </w:rPr>
            <w:t>11.1 Principles</w:t>
            <w:tab/>
          </w:r>
          <w:hyperlink w:anchor="__RefHeading___Toc467482512">
            <w:r>
              <w:rPr>
                <w:rStyle w:val="IndexLink"/>
                <w:lang w:val="en-CA" w:eastAsia="en-CA"/>
              </w:rPr>
              <w:t>50</w:t>
            </w:r>
          </w:hyperlink>
        </w:p>
        <w:p>
          <w:pPr>
            <w:pStyle w:val="TOC2"/>
            <w:tabs>
              <w:tab w:val="left" w:pos="1440" w:leader="none"/>
              <w:tab w:val="right" w:pos="8636" w:leader="dot"/>
            </w:tabs>
            <w:rPr>
              <w:lang w:val="en-CA" w:eastAsia="en-CA"/>
            </w:rPr>
          </w:pPr>
          <w:r>
            <w:rPr>
              <w:lang w:val="en-CA" w:eastAsia="en-CA"/>
            </w:rPr>
            <w:t>11.2 Process</w:t>
            <w:tab/>
          </w:r>
          <w:hyperlink w:anchor="__RefHeading___Toc467482513">
            <w:r>
              <w:rPr>
                <w:rStyle w:val="IndexLink"/>
                <w:lang w:val="en-CA" w:eastAsia="en-CA"/>
              </w:rPr>
              <w:t>50</w:t>
            </w:r>
          </w:hyperlink>
        </w:p>
        <w:p>
          <w:pPr>
            <w:pStyle w:val="TOC2"/>
            <w:tabs>
              <w:tab w:val="left" w:pos="1440" w:leader="none"/>
              <w:tab w:val="right" w:pos="8636" w:leader="dot"/>
            </w:tabs>
            <w:rPr>
              <w:lang w:val="en-CA" w:eastAsia="en-CA"/>
            </w:rPr>
          </w:pPr>
          <w:r>
            <w:rPr>
              <w:lang w:val="en-CA" w:eastAsia="en-CA"/>
            </w:rPr>
            <w:t>11.3 Responsibilities</w:t>
            <w:tab/>
          </w:r>
          <w:hyperlink w:anchor="__RefHeading___Toc467482514">
            <w:r>
              <w:rPr>
                <w:rStyle w:val="IndexLink"/>
                <w:lang w:val="en-CA" w:eastAsia="en-CA"/>
              </w:rPr>
              <w:t>51</w:t>
            </w:r>
          </w:hyperlink>
        </w:p>
        <w:p>
          <w:pPr>
            <w:pStyle w:val="TOC1"/>
            <w:tabs>
              <w:tab w:val="left" w:pos="1440" w:leader="none"/>
              <w:tab w:val="right" w:pos="8636" w:leader="dot"/>
            </w:tabs>
            <w:rPr>
              <w:lang w:val="en-CA" w:eastAsia="en-CA"/>
            </w:rPr>
          </w:pPr>
          <w:r>
            <w:rPr>
              <w:lang w:val="en-CA" w:eastAsia="en-CA"/>
            </w:rPr>
            <w:t>12.0 EDUCATION, TRAINING &amp; PROFESSIONAL DEVELOPMENT</w:t>
            <w:tab/>
          </w:r>
          <w:hyperlink w:anchor="__RefHeading___Toc467482515">
            <w:r>
              <w:rPr>
                <w:rStyle w:val="IndexLink"/>
                <w:lang w:val="en-CA" w:eastAsia="en-CA"/>
              </w:rPr>
              <w:t>52</w:t>
            </w:r>
          </w:hyperlink>
        </w:p>
        <w:p>
          <w:pPr>
            <w:pStyle w:val="TOC2"/>
            <w:tabs>
              <w:tab w:val="left" w:pos="1440" w:leader="none"/>
              <w:tab w:val="right" w:pos="8636" w:leader="dot"/>
            </w:tabs>
            <w:rPr>
              <w:lang w:val="en-CA" w:eastAsia="en-CA"/>
            </w:rPr>
          </w:pPr>
          <w:r>
            <w:rPr>
              <w:lang w:val="en-CA" w:eastAsia="en-CA"/>
            </w:rPr>
            <w:t>12.1 Principles</w:t>
            <w:tab/>
          </w:r>
          <w:hyperlink w:anchor="__RefHeading___Toc467482516">
            <w:r>
              <w:rPr>
                <w:rStyle w:val="IndexLink"/>
                <w:lang w:val="en-CA" w:eastAsia="en-CA"/>
              </w:rPr>
              <w:t>52</w:t>
            </w:r>
          </w:hyperlink>
        </w:p>
        <w:p>
          <w:pPr>
            <w:pStyle w:val="TOC2"/>
            <w:tabs>
              <w:tab w:val="left" w:pos="1440" w:leader="none"/>
              <w:tab w:val="right" w:pos="8636" w:leader="dot"/>
            </w:tabs>
            <w:rPr>
              <w:lang w:val="en-CA" w:eastAsia="en-CA"/>
            </w:rPr>
          </w:pPr>
          <w:r>
            <w:rPr>
              <w:lang w:val="en-CA" w:eastAsia="en-CA"/>
            </w:rPr>
            <w:t>12.2 Definitions</w:t>
            <w:tab/>
          </w:r>
          <w:hyperlink w:anchor="__RefHeading___Toc467482517">
            <w:r>
              <w:rPr>
                <w:rStyle w:val="IndexLink"/>
                <w:lang w:val="en-CA" w:eastAsia="en-CA"/>
              </w:rPr>
              <w:t>52</w:t>
            </w:r>
          </w:hyperlink>
        </w:p>
        <w:p>
          <w:pPr>
            <w:pStyle w:val="TOC2"/>
            <w:tabs>
              <w:tab w:val="left" w:pos="1440" w:leader="none"/>
              <w:tab w:val="right" w:pos="8636" w:leader="dot"/>
            </w:tabs>
            <w:rPr>
              <w:lang w:val="en-CA" w:eastAsia="en-CA"/>
            </w:rPr>
          </w:pPr>
          <w:r>
            <w:rPr>
              <w:lang w:val="en-CA" w:eastAsia="en-CA"/>
            </w:rPr>
            <w:t>12.3 Levels of support</w:t>
            <w:tab/>
          </w:r>
          <w:hyperlink w:anchor="__RefHeading___Toc467482518">
            <w:r>
              <w:rPr>
                <w:rStyle w:val="IndexLink"/>
                <w:lang w:val="en-CA" w:eastAsia="en-CA"/>
              </w:rPr>
              <w:t>52</w:t>
            </w:r>
          </w:hyperlink>
        </w:p>
        <w:p>
          <w:pPr>
            <w:pStyle w:val="TOC2"/>
            <w:tabs>
              <w:tab w:val="left" w:pos="1440" w:leader="none"/>
              <w:tab w:val="right" w:pos="8636" w:leader="dot"/>
            </w:tabs>
            <w:rPr>
              <w:lang w:val="en-CA" w:eastAsia="en-CA"/>
            </w:rPr>
          </w:pPr>
          <w:r>
            <w:rPr>
              <w:lang w:val="en-CA" w:eastAsia="en-CA"/>
            </w:rPr>
            <w:t>12.4 Loan agreement</w:t>
            <w:tab/>
          </w:r>
          <w:hyperlink w:anchor="__RefHeading___Toc467482519">
            <w:r>
              <w:rPr>
                <w:rStyle w:val="IndexLink"/>
                <w:lang w:val="en-CA" w:eastAsia="en-CA"/>
              </w:rPr>
              <w:t>55</w:t>
            </w:r>
          </w:hyperlink>
        </w:p>
        <w:p>
          <w:pPr>
            <w:pStyle w:val="TOC3"/>
            <w:tabs>
              <w:tab w:val="left" w:pos="1440" w:leader="none"/>
              <w:tab w:val="right" w:pos="8636" w:leader="dot"/>
            </w:tabs>
            <w:rPr>
              <w:lang w:val="en-CA" w:eastAsia="en-CA"/>
            </w:rPr>
          </w:pPr>
          <w:r>
            <w:rPr>
              <w:lang w:val="en-CA" w:eastAsia="en-CA"/>
            </w:rPr>
          </w:r>
          <w:r>
            <w:rPr>
              <w:lang w:val="en-CA" w:eastAsia="en-CA"/>
            </w:rPr>
            <w:fldChar w:fldCharType="end"/>
          </w:r>
        </w:p>
      </w:sdtContent>
    </w:sdt>
    <w:p>
      <w:pPr>
        <w:pStyle w:val="Heading1"/>
        <w:numPr>
          <w:ilvl w:val="0"/>
          <w:numId w:val="0"/>
        </w:numPr>
        <w:rPr>
          <w:lang w:val="en-CA" w:eastAsia="en-CA"/>
        </w:rPr>
      </w:pPr>
      <w:r>
        <w:rPr>
          <w:lang w:val="en-CA" w:eastAsia="en-CA"/>
        </w:rPr>
      </w:r>
      <w:r>
        <w:br w:type="page"/>
      </w:r>
    </w:p>
    <w:p>
      <w:pPr>
        <w:pStyle w:val="Heading1"/>
        <w:ind w:hanging="0" w:start="0"/>
        <w:rPr/>
      </w:pPr>
      <w:bookmarkStart w:id="1" w:name="__RefHeading___Toc467482403"/>
      <w:bookmarkEnd w:id="1"/>
      <w:r>
        <w:rPr/>
        <w:t>INTRODUCTION</w:t>
      </w:r>
    </w:p>
    <w:p>
      <w:pPr>
        <w:pStyle w:val="Normal"/>
        <w:rPr/>
      </w:pPr>
      <w:r>
        <w:rPr/>
      </w:r>
    </w:p>
    <w:p>
      <w:pPr>
        <w:pStyle w:val="Normal"/>
        <w:rPr/>
      </w:pPr>
      <w:r>
        <w:rPr/>
      </w:r>
    </w:p>
    <w:p>
      <w:pPr>
        <w:pStyle w:val="Normal"/>
        <w:rPr/>
      </w:pPr>
      <w:r>
        <w:rPr/>
        <w:t xml:space="preserve">This employee handbook has been designed to provide you with information about Enron Europe Limited (the “Company”) both when you first join and throughout your career with the Company.  </w:t>
      </w:r>
    </w:p>
    <w:p>
      <w:pPr>
        <w:pStyle w:val="Normal"/>
        <w:rPr/>
      </w:pPr>
      <w:r>
        <w:rPr/>
      </w:r>
    </w:p>
    <w:p>
      <w:pPr>
        <w:pStyle w:val="Normal"/>
        <w:rPr/>
      </w:pPr>
      <w:r>
        <w:rPr/>
        <w:t xml:space="preserve">As business and legislation changes, you will be informed of changes to the handbook via electronic correspondence.  </w:t>
      </w:r>
    </w:p>
    <w:p>
      <w:pPr>
        <w:pStyle w:val="Heading1"/>
        <w:ind w:hanging="0" w:start="0"/>
        <w:rPr>
          <w:b w:val="false"/>
        </w:rPr>
      </w:pPr>
      <w:r>
        <w:rPr>
          <w:b w:val="false"/>
        </w:rPr>
      </w:r>
    </w:p>
    <w:p>
      <w:pPr>
        <w:pStyle w:val="Normal"/>
        <w:rPr/>
      </w:pPr>
      <w:r>
        <w:rPr/>
        <w:t>This policy and procedures manual is for the guidance of employees only, and does not form part of employees’ contracts of employment or otherwise have contractual effect.</w:t>
      </w:r>
    </w:p>
    <w:p>
      <w:pPr>
        <w:pStyle w:val="Normal"/>
        <w:rPr/>
      </w:pPr>
      <w:r>
        <w:rPr/>
      </w:r>
    </w:p>
    <w:p>
      <w:pPr>
        <w:pStyle w:val="Normal"/>
        <w:rPr/>
      </w:pPr>
      <w:r>
        <w:rPr/>
        <w:t xml:space="preserve">Where an employee’s contract of employment or local legislation differs from the policies and procedures contained in this manual, the former shall apply. </w:t>
      </w:r>
    </w:p>
    <w:p>
      <w:pPr>
        <w:pStyle w:val="Normal"/>
        <w:rPr/>
      </w:pPr>
      <w:r>
        <w:rPr/>
      </w:r>
    </w:p>
    <w:p>
      <w:pPr>
        <w:pStyle w:val="Normal"/>
        <w:rPr/>
      </w:pPr>
      <w:r>
        <w:rPr/>
      </w:r>
    </w:p>
    <w:p>
      <w:pPr>
        <w:pStyle w:val="Heading1"/>
        <w:ind w:hanging="0" w:start="0"/>
        <w:rPr>
          <w:b w:val="false"/>
          <w:sz w:val="24"/>
        </w:rPr>
      </w:pPr>
      <w:r>
        <w:rPr>
          <w:b w:val="false"/>
          <w:sz w:val="24"/>
        </w:rPr>
        <w:t>IntrAnet</w:t>
      </w:r>
    </w:p>
    <w:p>
      <w:pPr>
        <w:pStyle w:val="Heading1"/>
        <w:ind w:hanging="0" w:start="0"/>
        <w:rPr>
          <w:b w:val="false"/>
          <w:sz w:val="24"/>
        </w:rPr>
      </w:pPr>
      <w:r>
        <w:rPr>
          <w:b w:val="false"/>
          <w:sz w:val="24"/>
        </w:rPr>
      </w:r>
    </w:p>
    <w:p>
      <w:pPr>
        <w:pStyle w:val="Normal"/>
        <w:rPr/>
      </w:pPr>
      <w:r>
        <w:rPr>
          <w:bCs/>
        </w:rPr>
        <w:t>For</w:t>
      </w:r>
      <w:r>
        <w:rPr/>
        <w:t xml:space="preserve"> the avoidance of doubt the reference point in any matter covered by this document will be the most up to date version as can be found on the EEL Intranet.</w:t>
      </w:r>
      <w:r>
        <w:br w:type="page"/>
      </w:r>
    </w:p>
    <w:p>
      <w:pPr>
        <w:pStyle w:val="Normal"/>
        <w:rPr>
          <w:b/>
          <w:caps/>
          <w:sz w:val="32"/>
          <w:u w:val="single"/>
        </w:rPr>
      </w:pPr>
      <w:bookmarkStart w:id="2" w:name="__RefHeading___Toc467482404"/>
      <w:bookmarkEnd w:id="2"/>
      <w:r>
        <w:rPr>
          <w:b/>
          <w:caps/>
          <w:sz w:val="32"/>
          <w:u w:val="single"/>
        </w:rPr>
        <w:t>1.0 STANDARDS OF BEHAVIOUR</w:t>
      </w:r>
    </w:p>
    <w:p>
      <w:pPr>
        <w:pStyle w:val="Normal"/>
        <w:rPr>
          <w:b/>
          <w:caps/>
          <w:sz w:val="32"/>
          <w:u w:val="single"/>
        </w:rPr>
      </w:pPr>
      <w:r>
        <w:rPr>
          <w:b/>
          <w:caps/>
          <w:sz w:val="32"/>
          <w:u w:val="single"/>
        </w:rPr>
      </w:r>
    </w:p>
    <w:p>
      <w:pPr>
        <w:pStyle w:val="Heading2"/>
        <w:ind w:hanging="0" w:start="0"/>
        <w:rPr/>
      </w:pPr>
      <w:bookmarkStart w:id="3" w:name="__RefHeading___Toc467482405"/>
      <w:bookmarkEnd w:id="3"/>
      <w:r>
        <w:rPr/>
        <w:t>Principles</w:t>
      </w:r>
    </w:p>
    <w:p>
      <w:pPr>
        <w:pStyle w:val="Normal"/>
        <w:rPr/>
      </w:pPr>
      <w:r>
        <w:rPr/>
      </w:r>
    </w:p>
    <w:p>
      <w:pPr>
        <w:pStyle w:val="Normal"/>
        <w:rPr/>
      </w:pPr>
      <w:r>
        <w:rPr/>
        <w:t>We believe we should work in an environment which is physically safe and where people are treated with respect and consideration. Enron is a place where employees are treated fairly and equally regardless of sex, marital status, age, religion, disability, ethnic origin, race, sexual orientation or colour.</w:t>
      </w:r>
    </w:p>
    <w:p>
      <w:pPr>
        <w:pStyle w:val="Normal"/>
        <w:rPr/>
      </w:pPr>
      <w:r>
        <w:rPr/>
      </w:r>
    </w:p>
    <w:p>
      <w:pPr>
        <w:pStyle w:val="Normal"/>
        <w:rPr/>
      </w:pPr>
      <w:r>
        <w:rPr/>
        <w:t>In maintaining such an environment we each carry a responsibility for our own actions. These should protect and promote Enron’s Vision &amp; Values.</w:t>
      </w:r>
    </w:p>
    <w:p>
      <w:pPr>
        <w:pStyle w:val="Normal"/>
        <w:rPr/>
      </w:pPr>
      <w:r>
        <w:rPr/>
      </w:r>
    </w:p>
    <w:p>
      <w:pPr>
        <w:pStyle w:val="Heading2"/>
        <w:ind w:hanging="0" w:start="0"/>
        <w:rPr/>
      </w:pPr>
      <w:bookmarkStart w:id="4" w:name="__RefHeading___Toc467482406"/>
      <w:r>
        <w:rPr/>
        <w:t>1.2 Our Vision</w:t>
      </w:r>
      <w:bookmarkEnd w:id="4"/>
      <w:r>
        <w:rPr/>
        <w:t xml:space="preserve">  </w:t>
      </w:r>
    </w:p>
    <w:p>
      <w:pPr>
        <w:pStyle w:val="Normal"/>
        <w:rPr/>
      </w:pPr>
      <w:r>
        <w:rPr/>
      </w:r>
    </w:p>
    <w:p>
      <w:pPr>
        <w:pStyle w:val="Normal"/>
        <w:rPr/>
      </w:pPr>
      <w:r>
        <w:rPr/>
        <w:t>Enron’s vision is to become the world’s leading company – creating innovative and efficient solutions for growing economies and a better environment worldwide.</w:t>
      </w:r>
    </w:p>
    <w:p>
      <w:pPr>
        <w:pStyle w:val="Normal"/>
        <w:rPr/>
      </w:pPr>
      <w:r>
        <w:rPr/>
      </w:r>
    </w:p>
    <w:p>
      <w:pPr>
        <w:pStyle w:val="Heading2"/>
        <w:ind w:hanging="0" w:start="0"/>
        <w:rPr/>
      </w:pPr>
      <w:bookmarkStart w:id="5" w:name="__RefHeading___Toc467482407"/>
      <w:bookmarkEnd w:id="5"/>
      <w:r>
        <w:rPr/>
        <w:t>1.3 Our Values</w:t>
      </w:r>
    </w:p>
    <w:p>
      <w:pPr>
        <w:pStyle w:val="Normal"/>
        <w:rPr/>
      </w:pPr>
      <w:r>
        <w:rPr/>
      </w:r>
    </w:p>
    <w:p>
      <w:pPr>
        <w:pStyle w:val="Heading5"/>
        <w:ind w:hanging="0" w:start="0"/>
        <w:rPr/>
      </w:pPr>
      <w:r>
        <w:rPr/>
        <w:t>Respect</w:t>
      </w:r>
    </w:p>
    <w:p>
      <w:pPr>
        <w:pStyle w:val="Normal"/>
        <w:rPr/>
      </w:pPr>
      <w:r>
        <w:rPr/>
        <w:t>We treat others as we would like to be treated ourselves.  We do not tolerate abusive or disrespectful treatment.  Ruthlessness, callousness, and arrogance don’t belong here.</w:t>
      </w:r>
    </w:p>
    <w:p>
      <w:pPr>
        <w:pStyle w:val="Normal"/>
        <w:rPr/>
      </w:pPr>
      <w:r>
        <w:rPr/>
      </w:r>
    </w:p>
    <w:p>
      <w:pPr>
        <w:pStyle w:val="Heading5"/>
        <w:ind w:hanging="0" w:start="0"/>
        <w:rPr/>
      </w:pPr>
      <w:r>
        <w:rPr/>
        <w:t xml:space="preserve">Integrity </w:t>
      </w:r>
    </w:p>
    <w:p>
      <w:pPr>
        <w:pStyle w:val="Normal"/>
        <w:rPr/>
      </w:pPr>
      <w:r>
        <w:rPr/>
        <w:t xml:space="preserve">We work with customers and prospects openly, honestly, and sincerely. When we say we will do something, we will do it; when we say we cannot or will not do something, then we won't do it. </w:t>
      </w:r>
    </w:p>
    <w:p>
      <w:pPr>
        <w:pStyle w:val="Header"/>
        <w:tabs>
          <w:tab w:val="clear" w:pos="4153"/>
          <w:tab w:val="clear" w:pos="8306"/>
          <w:tab w:val="left" w:pos="1440" w:leader="none"/>
        </w:tabs>
        <w:rPr/>
      </w:pPr>
      <w:r>
        <w:rPr/>
      </w:r>
    </w:p>
    <w:p>
      <w:pPr>
        <w:pStyle w:val="Heading5"/>
        <w:ind w:hanging="0" w:start="0"/>
        <w:rPr/>
      </w:pPr>
      <w:r>
        <w:rPr/>
        <w:t>Communication</w:t>
      </w:r>
    </w:p>
    <w:p>
      <w:pPr>
        <w:pStyle w:val="Normal"/>
        <w:rPr/>
      </w:pPr>
      <w:r>
        <w:rPr/>
        <w:t>We have an obligation to communicate.  Here, we take the time to talk with one another… and to listen.  We believe that information is meant to move and that information moves people.</w:t>
      </w:r>
    </w:p>
    <w:p>
      <w:pPr>
        <w:pStyle w:val="Normal"/>
        <w:rPr/>
      </w:pPr>
      <w:r>
        <w:rPr/>
      </w:r>
    </w:p>
    <w:p>
      <w:pPr>
        <w:pStyle w:val="Heading5"/>
        <w:ind w:hanging="0" w:start="0"/>
        <w:rPr/>
      </w:pPr>
      <w:r>
        <w:rPr/>
        <w:t xml:space="preserve">Excellence </w:t>
      </w:r>
    </w:p>
    <w:p>
      <w:pPr>
        <w:pStyle w:val="Normal"/>
        <w:rPr/>
      </w:pPr>
      <w:r>
        <w:rPr/>
        <w:t>We are satisfied with nothing less than the very best endeavours in everything we do. We will continue to raise the bar for everyone.  The great fun here will be for all of us to discover just how good we can really be.</w:t>
      </w:r>
    </w:p>
    <w:p>
      <w:pPr>
        <w:pStyle w:val="Normal"/>
        <w:rPr/>
      </w:pPr>
      <w:r>
        <w:rPr/>
      </w:r>
      <w:r>
        <w:br w:type="page"/>
      </w:r>
    </w:p>
    <w:p>
      <w:pPr>
        <w:pStyle w:val="Heading1"/>
        <w:ind w:hanging="0" w:start="0"/>
        <w:rPr/>
      </w:pPr>
      <w:bookmarkStart w:id="6" w:name="__RefHeading___Toc467482408"/>
      <w:bookmarkEnd w:id="6"/>
      <w:r>
        <w:rPr/>
        <w:t>2.0 EQUAL OPPORTUNITIES</w:t>
      </w:r>
    </w:p>
    <w:p>
      <w:pPr>
        <w:pStyle w:val="Normal"/>
        <w:rPr/>
      </w:pPr>
      <w:r>
        <w:rPr/>
      </w:r>
    </w:p>
    <w:p>
      <w:pPr>
        <w:pStyle w:val="Heading2"/>
        <w:ind w:hanging="0" w:start="0"/>
        <w:rPr>
          <w:b w:val="false"/>
        </w:rPr>
      </w:pPr>
      <w:bookmarkStart w:id="7" w:name="__RefHeading___Toc467482409"/>
      <w:bookmarkEnd w:id="7"/>
      <w:r>
        <w:rPr>
          <w:b w:val="false"/>
        </w:rPr>
        <w:t xml:space="preserve">2.1 </w:t>
      </w:r>
      <w:r>
        <w:rPr/>
        <w:t>Principles</w:t>
      </w:r>
    </w:p>
    <w:p>
      <w:pPr>
        <w:pStyle w:val="Header"/>
        <w:tabs>
          <w:tab w:val="clear" w:pos="4153"/>
          <w:tab w:val="clear" w:pos="8306"/>
          <w:tab w:val="left" w:pos="1440" w:leader="none"/>
        </w:tabs>
        <w:rPr>
          <w:b/>
        </w:rPr>
      </w:pPr>
      <w:r>
        <w:rPr>
          <w:b/>
        </w:rPr>
      </w:r>
    </w:p>
    <w:p>
      <w:pPr>
        <w:pStyle w:val="Normal"/>
        <w:rPr/>
      </w:pPr>
      <w:r>
        <w:rPr/>
        <w:t>We want to ensure that we create an environment that values the creative and innovative potential that men and women with diverse backgrounds, skills and abilities bring to the work environment.</w:t>
      </w:r>
    </w:p>
    <w:p>
      <w:pPr>
        <w:pStyle w:val="Normal"/>
        <w:rPr/>
      </w:pPr>
      <w:r>
        <w:rPr/>
      </w:r>
    </w:p>
    <w:p>
      <w:pPr>
        <w:pStyle w:val="Normal"/>
        <w:rPr/>
      </w:pPr>
      <w:r>
        <w:rPr/>
        <w:t>We recruit, develop, promote and reward on the basis of qualifications, experience and performance as these relate to the job.  We do this irrespective of sex, marital status, age, religion, disability, ethnic origin, race, sexual orientation or colour.</w:t>
      </w:r>
    </w:p>
    <w:p>
      <w:pPr>
        <w:pStyle w:val="Normal"/>
        <w:rPr>
          <w:rFonts w:eastAsia="Arial"/>
        </w:rPr>
      </w:pPr>
      <w:r>
        <w:rPr>
          <w:rFonts w:eastAsia="Arial"/>
        </w:rPr>
        <w:t xml:space="preserve"> </w:t>
      </w:r>
    </w:p>
    <w:p>
      <w:pPr>
        <w:pStyle w:val="Normal"/>
        <w:rPr/>
      </w:pPr>
      <w:r>
        <w:rPr/>
        <w:t>We seek to give everyone equal encouragement and opportunity to progress within the organisation.</w:t>
      </w:r>
    </w:p>
    <w:p>
      <w:pPr>
        <w:pStyle w:val="Normal"/>
        <w:rPr/>
      </w:pPr>
      <w:r>
        <w:rPr/>
      </w:r>
    </w:p>
    <w:p>
      <w:pPr>
        <w:pStyle w:val="Normal"/>
        <w:rPr/>
      </w:pPr>
      <w:r>
        <w:rPr/>
        <w:t>We all have responsibility to understand the differences amongst those we work with and make requests, demands, and set expectations in an appropriate way.</w:t>
      </w:r>
    </w:p>
    <w:p>
      <w:pPr>
        <w:pStyle w:val="Normal"/>
        <w:rPr/>
      </w:pPr>
      <w:r>
        <w:rPr/>
      </w:r>
    </w:p>
    <w:p>
      <w:pPr>
        <w:pStyle w:val="Normal"/>
        <w:rPr/>
      </w:pPr>
      <w:r>
        <w:rPr/>
        <w:t>We want to promote the utilisation of every worker’s knowledge, skill, experience and inventiveness to improve the operational and commercial success of the business, regardless of their sex, marital status, age, religion, disability, ethnic origin, race, sexual orientation or colour.</w:t>
      </w:r>
    </w:p>
    <w:p>
      <w:pPr>
        <w:pStyle w:val="Normal"/>
        <w:rPr/>
      </w:pPr>
      <w:r>
        <w:rPr/>
      </w:r>
    </w:p>
    <w:p>
      <w:pPr>
        <w:pStyle w:val="Heading2"/>
        <w:ind w:hanging="0" w:start="0"/>
        <w:rPr>
          <w:b w:val="false"/>
        </w:rPr>
      </w:pPr>
      <w:bookmarkStart w:id="8" w:name="__RefHeading___Toc467482410"/>
      <w:r>
        <w:rPr>
          <w:b w:val="false"/>
        </w:rPr>
        <w:t xml:space="preserve">2.2 </w:t>
      </w:r>
      <w:r>
        <w:rPr/>
        <w:t>Policy</w:t>
      </w:r>
      <w:bookmarkEnd w:id="8"/>
      <w:r>
        <w:rPr/>
        <w:t xml:space="preserve"> </w:t>
      </w:r>
    </w:p>
    <w:p>
      <w:pPr>
        <w:pStyle w:val="Header"/>
        <w:tabs>
          <w:tab w:val="clear" w:pos="4153"/>
          <w:tab w:val="clear" w:pos="8306"/>
          <w:tab w:val="left" w:pos="1440" w:leader="none"/>
        </w:tabs>
        <w:rPr>
          <w:b/>
        </w:rPr>
      </w:pPr>
      <w:r>
        <w:rPr>
          <w:b/>
        </w:rPr>
      </w:r>
    </w:p>
    <w:p>
      <w:pPr>
        <w:pStyle w:val="Normal"/>
        <w:rPr/>
      </w:pPr>
      <w:r>
        <w:rPr/>
        <w:t>This policy will apply equally to all workers (e.g. full time and part-time employees, temporary employees, those engaged on short-term contracts and college-based students).</w:t>
      </w:r>
    </w:p>
    <w:p>
      <w:pPr>
        <w:pStyle w:val="Normal"/>
        <w:rPr/>
      </w:pPr>
      <w:r>
        <w:rPr/>
      </w:r>
    </w:p>
    <w:p>
      <w:pPr>
        <w:pStyle w:val="Normal"/>
        <w:rPr/>
      </w:pPr>
      <w:r>
        <w:rPr/>
        <w:t>The Company:</w:t>
      </w:r>
    </w:p>
    <w:p>
      <w:pPr>
        <w:pStyle w:val="Normal"/>
        <w:rPr/>
      </w:pPr>
      <w:r>
        <w:rPr/>
      </w:r>
    </w:p>
    <w:p>
      <w:pPr>
        <w:pStyle w:val="Normal"/>
        <w:rPr/>
      </w:pPr>
      <w:r>
        <w:rPr/>
        <w:t>will not tolerate acts which breach this policy and all such breaches or alleged breaches will be taken seriously, be fully investigated and may be subject to the Company’s disciplinary procedures;</w:t>
      </w:r>
    </w:p>
    <w:p>
      <w:pPr>
        <w:pStyle w:val="Normal"/>
        <w:rPr/>
      </w:pPr>
      <w:r>
        <w:rPr/>
        <w:t>fully recognises its legal obligations under the legislation on sex, race and disability discrimination;</w:t>
      </w:r>
    </w:p>
    <w:p>
      <w:pPr>
        <w:pStyle w:val="Normal"/>
        <w:rPr/>
      </w:pPr>
      <w:r>
        <w:rPr/>
        <w:t>will distribute and publicise this policy statement throughout the Company;</w:t>
      </w:r>
    </w:p>
    <w:p>
      <w:pPr>
        <w:pStyle w:val="Normal"/>
        <w:rPr/>
      </w:pPr>
      <w:r>
        <w:rPr/>
        <w:t>will enable employees to raise any matter through their Manager or HR that they believe is inequitable treatment within the scope of this policy; and</w:t>
      </w:r>
    </w:p>
    <w:p>
      <w:pPr>
        <w:pStyle w:val="Normal"/>
        <w:rPr/>
      </w:pPr>
      <w:r>
        <w:rPr/>
        <w:t>will educate employees regarding the need for an equal opportunity programme and will promote its commitment to it.</w:t>
      </w:r>
    </w:p>
    <w:p>
      <w:pPr>
        <w:pStyle w:val="Normal"/>
        <w:rPr/>
      </w:pPr>
      <w:r>
        <w:rPr/>
      </w:r>
    </w:p>
    <w:p>
      <w:pPr>
        <w:pStyle w:val="Normal"/>
        <w:rPr/>
      </w:pPr>
      <w:r>
        <w:rPr/>
      </w:r>
    </w:p>
    <w:p>
      <w:pPr>
        <w:pStyle w:val="Heading2"/>
        <w:ind w:hanging="0" w:start="0"/>
        <w:rPr>
          <w:b w:val="false"/>
        </w:rPr>
      </w:pPr>
      <w:r>
        <w:rPr>
          <w:b w:val="false"/>
        </w:rPr>
      </w:r>
      <w:bookmarkStart w:id="9" w:name="__RefHeading___Toc467482411"/>
      <w:bookmarkStart w:id="10" w:name="__RefHeading___Toc467482411"/>
    </w:p>
    <w:p>
      <w:pPr>
        <w:pStyle w:val="Heading2"/>
        <w:ind w:hanging="0" w:start="0"/>
        <w:rPr>
          <w:b w:val="false"/>
        </w:rPr>
      </w:pPr>
      <w:r>
        <w:rPr>
          <w:b w:val="false"/>
        </w:rPr>
        <w:t xml:space="preserve">2.3 </w:t>
      </w:r>
      <w:r>
        <w:rPr/>
        <w:t>Responsibilities</w:t>
      </w:r>
      <w:bookmarkEnd w:id="10"/>
    </w:p>
    <w:p>
      <w:pPr>
        <w:pStyle w:val="Header"/>
        <w:numPr>
          <w:ilvl w:val="0"/>
          <w:numId w:val="0"/>
        </w:numPr>
        <w:tabs>
          <w:tab w:val="clear" w:pos="4153"/>
          <w:tab w:val="clear" w:pos="8306"/>
          <w:tab w:val="left" w:pos="360" w:leader="none"/>
          <w:tab w:val="left" w:pos="1440" w:leader="none"/>
        </w:tabs>
        <w:ind w:hanging="0" w:start="0"/>
        <w:rPr>
          <w:b/>
        </w:rPr>
      </w:pPr>
      <w:r>
        <w:rPr>
          <w:b/>
        </w:rPr>
      </w:r>
    </w:p>
    <w:p>
      <w:pPr>
        <w:pStyle w:val="Normal"/>
        <w:rPr/>
      </w:pPr>
      <w:r>
        <w:rPr/>
        <w:t>The overall responsibility for monitoring the effectiveness of this policy and for implementing a continuing programme of action to make the policy fully operative is vested in the Office of the Chairman, Managing Directors, Vice Presidents, Departmental and Section Heads and the Head of Human Resources.</w:t>
      </w:r>
    </w:p>
    <w:p>
      <w:pPr>
        <w:pStyle w:val="Normal"/>
        <w:rPr/>
      </w:pPr>
      <w:r>
        <w:rPr/>
      </w:r>
    </w:p>
    <w:p>
      <w:pPr>
        <w:pStyle w:val="Normal"/>
        <w:rPr/>
      </w:pPr>
      <w:r>
        <w:rPr/>
        <w:t>Every employee has a responsibility to accept  their personal involvement in the practical application of this policy, although specific responsibility for implementation falls upon the management, managers and staff professionally involved in recruitment, employee administration and training and development.</w:t>
      </w:r>
    </w:p>
    <w:p>
      <w:pPr>
        <w:pStyle w:val="Normal"/>
        <w:rPr/>
      </w:pPr>
      <w:r>
        <w:rPr/>
      </w:r>
    </w:p>
    <w:p>
      <w:pPr>
        <w:pStyle w:val="Heading2"/>
        <w:ind w:hanging="0" w:start="0"/>
        <w:rPr>
          <w:b w:val="false"/>
        </w:rPr>
      </w:pPr>
      <w:bookmarkStart w:id="11" w:name="__RefHeading___Toc467482412"/>
      <w:bookmarkEnd w:id="11"/>
      <w:r>
        <w:rPr>
          <w:b w:val="false"/>
        </w:rPr>
        <w:t xml:space="preserve">2.4 </w:t>
      </w:r>
      <w:r>
        <w:rPr/>
        <w:t>Procedure</w:t>
      </w:r>
    </w:p>
    <w:p>
      <w:pPr>
        <w:pStyle w:val="Header"/>
        <w:numPr>
          <w:ilvl w:val="0"/>
          <w:numId w:val="0"/>
        </w:numPr>
        <w:tabs>
          <w:tab w:val="clear" w:pos="4153"/>
          <w:tab w:val="clear" w:pos="8306"/>
          <w:tab w:val="left" w:pos="360" w:leader="none"/>
          <w:tab w:val="left" w:pos="1440" w:leader="none"/>
        </w:tabs>
        <w:ind w:hanging="0" w:start="0"/>
        <w:rPr>
          <w:b/>
        </w:rPr>
      </w:pPr>
      <w:r>
        <w:rPr>
          <w:b/>
        </w:rPr>
      </w:r>
    </w:p>
    <w:p>
      <w:pPr>
        <w:pStyle w:val="Normal"/>
        <w:rPr/>
      </w:pPr>
      <w:r>
        <w:rPr/>
        <w:t>If an employee feels that they have not been treated in accordance with this policy they should initially bring the matter to the attention of their Manager or, if more appropriate, their HR Representative.  They will investigate the matter promptly and confidentially.   The purpose of the investigation will be to establish the facts and decide whether  action is appropriate.  The outcome of the investigation will be communicated to the employee and, to the extent appropriate (if at all), the other parties directly involved.</w:t>
      </w:r>
    </w:p>
    <w:p>
      <w:pPr>
        <w:pStyle w:val="Normal"/>
        <w:rPr/>
      </w:pPr>
      <w:r>
        <w:rPr/>
      </w:r>
      <w:r>
        <w:br w:type="page"/>
      </w:r>
    </w:p>
    <w:p>
      <w:pPr>
        <w:pStyle w:val="Heading1"/>
        <w:ind w:hanging="0" w:start="0"/>
        <w:rPr/>
      </w:pPr>
      <w:bookmarkStart w:id="12" w:name="__RefHeading___Toc467482413"/>
      <w:bookmarkEnd w:id="12"/>
      <w:r>
        <w:rPr/>
        <w:t>3.0 HARASSMENT</w:t>
      </w:r>
    </w:p>
    <w:p>
      <w:pPr>
        <w:pStyle w:val="Normal"/>
        <w:rPr/>
      </w:pPr>
      <w:r>
        <w:rPr/>
      </w:r>
    </w:p>
    <w:p>
      <w:pPr>
        <w:pStyle w:val="Heading2"/>
        <w:ind w:hanging="0" w:start="0"/>
        <w:rPr>
          <w:b w:val="false"/>
        </w:rPr>
      </w:pPr>
      <w:bookmarkStart w:id="13" w:name="__RefHeading___Toc467482414"/>
      <w:bookmarkEnd w:id="13"/>
      <w:r>
        <w:rPr>
          <w:b w:val="false"/>
        </w:rPr>
        <w:t xml:space="preserve">3.1 </w:t>
      </w:r>
      <w:r>
        <w:rPr/>
        <w:t>Principles</w:t>
      </w:r>
    </w:p>
    <w:p>
      <w:pPr>
        <w:pStyle w:val="Header"/>
        <w:tabs>
          <w:tab w:val="clear" w:pos="4153"/>
          <w:tab w:val="clear" w:pos="8306"/>
          <w:tab w:val="left" w:pos="1440" w:leader="none"/>
        </w:tabs>
        <w:rPr>
          <w:b/>
        </w:rPr>
      </w:pPr>
      <w:r>
        <w:rPr>
          <w:b/>
        </w:rPr>
      </w:r>
    </w:p>
    <w:p>
      <w:pPr>
        <w:pStyle w:val="Normal"/>
        <w:rPr/>
      </w:pPr>
      <w:r>
        <w:rPr/>
        <w:t xml:space="preserve">We are committed to providing a safe and productive working environment where employees are treated with respect and consideration.  </w:t>
      </w:r>
    </w:p>
    <w:p>
      <w:pPr>
        <w:pStyle w:val="Normal"/>
        <w:rPr/>
      </w:pPr>
      <w:r>
        <w:rPr/>
      </w:r>
    </w:p>
    <w:p>
      <w:pPr>
        <w:pStyle w:val="Normal"/>
        <w:rPr/>
      </w:pPr>
      <w:r>
        <w:rPr/>
        <w:t>We will not tolerate any behaviour or conduct that does not conform to this.</w:t>
      </w:r>
    </w:p>
    <w:p>
      <w:pPr>
        <w:pStyle w:val="Normal"/>
        <w:rPr/>
      </w:pPr>
      <w:r>
        <w:rPr/>
        <w:t>All employees have a responsibility to be sensitive to each other's attitudes and views.</w:t>
      </w:r>
    </w:p>
    <w:p>
      <w:pPr>
        <w:pStyle w:val="Normal"/>
        <w:rPr/>
      </w:pPr>
      <w:r>
        <w:rPr/>
      </w:r>
    </w:p>
    <w:p>
      <w:pPr>
        <w:pStyle w:val="Normal"/>
        <w:rPr/>
      </w:pPr>
      <w:r>
        <w:rPr/>
        <w:t>Employees should never deliberately obstruct, distress, embarrass or offend each other, hurt each other mentally or physically, or be deliberately un-supportive.  We want to create an environment where people feel confident to bring concerns forward without fear of ridicule or reprisal.</w:t>
      </w:r>
    </w:p>
    <w:p>
      <w:pPr>
        <w:pStyle w:val="Normal"/>
        <w:rPr/>
      </w:pPr>
      <w:r>
        <w:rPr/>
      </w:r>
    </w:p>
    <w:p>
      <w:pPr>
        <w:pStyle w:val="Heading2"/>
        <w:ind w:hanging="0" w:start="0"/>
        <w:rPr>
          <w:b w:val="false"/>
        </w:rPr>
      </w:pPr>
      <w:bookmarkStart w:id="14" w:name="__RefHeading___Toc467482415"/>
      <w:bookmarkEnd w:id="14"/>
      <w:r>
        <w:rPr>
          <w:b w:val="false"/>
        </w:rPr>
        <w:t xml:space="preserve">3.2 </w:t>
      </w:r>
      <w:r>
        <w:rPr/>
        <w:t>Policy</w:t>
      </w:r>
    </w:p>
    <w:p>
      <w:pPr>
        <w:pStyle w:val="Header"/>
        <w:numPr>
          <w:ilvl w:val="0"/>
          <w:numId w:val="0"/>
        </w:numPr>
        <w:tabs>
          <w:tab w:val="clear" w:pos="4153"/>
          <w:tab w:val="clear" w:pos="8306"/>
          <w:tab w:val="left" w:pos="360" w:leader="none"/>
          <w:tab w:val="left" w:pos="1440" w:leader="none"/>
        </w:tabs>
        <w:ind w:hanging="0" w:start="0"/>
        <w:rPr>
          <w:b/>
        </w:rPr>
      </w:pPr>
      <w:r>
        <w:rPr>
          <w:b/>
        </w:rPr>
      </w:r>
    </w:p>
    <w:p>
      <w:pPr>
        <w:pStyle w:val="Normal"/>
        <w:rPr/>
      </w:pPr>
      <w:r>
        <w:rPr/>
        <w:t>The aim of the policy is to ensure that everyone is aware of their right to work in an environment free from harassment, and is aware of their obligations to their fellow employees.</w:t>
      </w:r>
    </w:p>
    <w:p>
      <w:pPr>
        <w:pStyle w:val="Normal"/>
        <w:rPr/>
      </w:pPr>
      <w:r>
        <w:rPr/>
      </w:r>
    </w:p>
    <w:p>
      <w:pPr>
        <w:pStyle w:val="Normal"/>
        <w:rPr/>
      </w:pPr>
      <w:r>
        <w:rPr/>
        <w:t>In order to achieve this, guidance  is provided for Departmental Heads on dealing with cases of harassment and employees will be informed of the policy. If a complaint of harassment is brought to the attention of management, it will be investigated promptly and appropriate action will be taken, which will include disciplinary action against the offender if appropriate.</w:t>
      </w:r>
    </w:p>
    <w:p>
      <w:pPr>
        <w:pStyle w:val="Normal"/>
        <w:rPr/>
      </w:pPr>
      <w:r>
        <w:rPr/>
      </w:r>
    </w:p>
    <w:p>
      <w:pPr>
        <w:pStyle w:val="Heading2"/>
        <w:ind w:hanging="0" w:start="0"/>
        <w:rPr>
          <w:b w:val="false"/>
        </w:rPr>
      </w:pPr>
      <w:bookmarkStart w:id="15" w:name="__RefHeading___Toc467482416"/>
      <w:bookmarkEnd w:id="15"/>
      <w:r>
        <w:rPr>
          <w:b w:val="false"/>
        </w:rPr>
        <w:t xml:space="preserve">3.3 </w:t>
      </w:r>
      <w:r>
        <w:rPr/>
        <w:t>Forms of Harassment</w:t>
      </w:r>
    </w:p>
    <w:p>
      <w:pPr>
        <w:pStyle w:val="Header"/>
        <w:numPr>
          <w:ilvl w:val="0"/>
          <w:numId w:val="0"/>
        </w:numPr>
        <w:tabs>
          <w:tab w:val="clear" w:pos="4153"/>
          <w:tab w:val="clear" w:pos="8306"/>
          <w:tab w:val="left" w:pos="360" w:leader="none"/>
          <w:tab w:val="left" w:pos="1440" w:leader="none"/>
        </w:tabs>
        <w:ind w:hanging="0" w:start="0"/>
        <w:rPr>
          <w:b/>
        </w:rPr>
      </w:pPr>
      <w:r>
        <w:rPr>
          <w:b/>
        </w:rPr>
      </w:r>
    </w:p>
    <w:p>
      <w:pPr>
        <w:pStyle w:val="Normal"/>
        <w:rPr/>
      </w:pPr>
      <w:r>
        <w:rPr/>
        <w:t>Harassment can be described as any offensive conduct and may take many forms.  It can range from extreme forms such as violence and bullying, to less obvious actions like persistently ignoring someone at work.  It is often repetitive but a single serious incident may constitute harassment.  Whatever form the harassment takes, it will be behaviour that is unwelcome and unpleasant to the recipient.  Forms of harassment may include, but are not limited to:</w:t>
      </w:r>
    </w:p>
    <w:p>
      <w:pPr>
        <w:pStyle w:val="Normal"/>
        <w:rPr/>
      </w:pPr>
      <w:r>
        <w:rPr/>
      </w:r>
    </w:p>
    <w:p>
      <w:pPr>
        <w:pStyle w:val="Normal"/>
        <w:rPr/>
      </w:pPr>
      <w:r>
        <w:rPr/>
        <w:t>Subjecting someone to insults or ridicule;</w:t>
      </w:r>
    </w:p>
    <w:p>
      <w:pPr>
        <w:pStyle w:val="Normal"/>
        <w:rPr/>
      </w:pPr>
      <w:r>
        <w:rPr/>
        <w:t>Physical contact ranging from touching to serious assault;</w:t>
      </w:r>
    </w:p>
    <w:p>
      <w:pPr>
        <w:pStyle w:val="Normal"/>
        <w:rPr/>
      </w:pPr>
      <w:r>
        <w:rPr/>
        <w:t>Jokes, offensive language, gossip and slander, offensive letters or e-mails etc;</w:t>
      </w:r>
    </w:p>
    <w:p>
      <w:pPr>
        <w:pStyle w:val="Normal"/>
        <w:rPr/>
      </w:pPr>
      <w:r>
        <w:rPr/>
        <w:t>Isolation or non co-operation at work, exclusion from social activities;</w:t>
      </w:r>
    </w:p>
    <w:p>
      <w:pPr>
        <w:pStyle w:val="Normal"/>
        <w:rPr/>
      </w:pPr>
      <w:r>
        <w:rPr/>
        <w:t>Pestering, spying, ”stalking”, etc;</w:t>
      </w:r>
    </w:p>
    <w:p>
      <w:pPr>
        <w:pStyle w:val="Normal"/>
        <w:rPr/>
      </w:pPr>
      <w:r>
        <w:rPr/>
        <w:t>Transmission of so-called “chain letters”.</w:t>
      </w:r>
    </w:p>
    <w:p>
      <w:pPr>
        <w:pStyle w:val="Normal"/>
        <w:rPr/>
      </w:pPr>
      <w:r>
        <w:rPr/>
        <w:t>Many forms of harassment, such as sexual assault, are criminal offences.  The company will involve the police if appropriate.</w:t>
      </w:r>
    </w:p>
    <w:p>
      <w:pPr>
        <w:pStyle w:val="Normal"/>
        <w:rPr/>
      </w:pPr>
      <w:r>
        <w:rPr/>
      </w:r>
    </w:p>
    <w:p>
      <w:pPr>
        <w:pStyle w:val="Normal"/>
        <w:rPr/>
      </w:pPr>
      <w:r>
        <w:rPr/>
        <w:t>Although harassment may involve an overt abuse of power, coercion or violence, it can also appear in far more subtle forms.  In some cases, it can be unintentional on the perpetrator’s part.</w:t>
      </w:r>
    </w:p>
    <w:p>
      <w:pPr>
        <w:pStyle w:val="Normal"/>
        <w:rPr/>
      </w:pPr>
      <w:r>
        <w:rPr/>
      </w:r>
    </w:p>
    <w:p>
      <w:pPr>
        <w:pStyle w:val="Normal"/>
        <w:rPr/>
      </w:pPr>
      <w:r>
        <w:rPr/>
        <w:t>Colleagues, subordinates and managers could all potentially be harassers.</w:t>
      </w:r>
    </w:p>
    <w:p>
      <w:pPr>
        <w:pStyle w:val="Normal"/>
        <w:rPr/>
      </w:pPr>
      <w:r>
        <w:rPr/>
      </w:r>
    </w:p>
    <w:p>
      <w:pPr>
        <w:pStyle w:val="Heading2"/>
        <w:numPr>
          <w:ilvl w:val="0"/>
          <w:numId w:val="0"/>
        </w:numPr>
        <w:ind w:hanging="0" w:start="0"/>
        <w:rPr/>
      </w:pPr>
      <w:bookmarkStart w:id="16" w:name="__RefHeading___Toc467482417"/>
      <w:r>
        <w:rPr>
          <w:b w:val="false"/>
        </w:rPr>
        <w:t xml:space="preserve">3.4 </w:t>
      </w:r>
      <w:r>
        <w:rPr/>
        <w:t>Employees’ Responsibilities</w:t>
      </w:r>
      <w:bookmarkEnd w:id="16"/>
      <w:r>
        <w:rPr>
          <w:b w:val="false"/>
        </w:rPr>
        <w:t xml:space="preserve"> </w:t>
      </w:r>
    </w:p>
    <w:p>
      <w:pPr>
        <w:pStyle w:val="Header"/>
        <w:numPr>
          <w:ilvl w:val="0"/>
          <w:numId w:val="0"/>
        </w:numPr>
        <w:tabs>
          <w:tab w:val="clear" w:pos="4153"/>
          <w:tab w:val="clear" w:pos="8306"/>
          <w:tab w:val="left" w:pos="1440" w:leader="none"/>
        </w:tabs>
        <w:ind w:hanging="0" w:start="0"/>
        <w:rPr>
          <w:b/>
        </w:rPr>
      </w:pPr>
      <w:r>
        <w:rPr>
          <w:b/>
        </w:rPr>
      </w:r>
    </w:p>
    <w:p>
      <w:pPr>
        <w:pStyle w:val="Normal"/>
        <w:rPr/>
      </w:pPr>
      <w:r>
        <w:rPr/>
        <w:t>It is every employee’s responsibility to ensure that their behaviour is appropriate to the workplace and does not contribute to the creation of an environment in which harassment is condoned or encouraged.</w:t>
      </w:r>
    </w:p>
    <w:p>
      <w:pPr>
        <w:pStyle w:val="Normal"/>
        <w:rPr/>
      </w:pPr>
      <w:r>
        <w:rPr/>
      </w:r>
    </w:p>
    <w:p>
      <w:pPr>
        <w:pStyle w:val="Normal"/>
        <w:rPr/>
      </w:pPr>
      <w:r>
        <w:rPr/>
        <w:t>Employees should challenge offensive behaviour or bring it to the notice of management as appropriate.</w:t>
      </w:r>
    </w:p>
    <w:p>
      <w:pPr>
        <w:pStyle w:val="Normal"/>
        <w:rPr/>
      </w:pPr>
      <w:r>
        <w:rPr/>
      </w:r>
    </w:p>
    <w:p>
      <w:pPr>
        <w:pStyle w:val="Heading2"/>
        <w:ind w:hanging="0" w:start="0"/>
        <w:rPr>
          <w:b w:val="false"/>
        </w:rPr>
      </w:pPr>
      <w:bookmarkStart w:id="17" w:name="__RefHeading___Toc467482418"/>
      <w:r>
        <w:rPr>
          <w:b w:val="false"/>
        </w:rPr>
        <w:t xml:space="preserve">3.5 </w:t>
      </w:r>
      <w:r>
        <w:rPr/>
        <w:t>Manager’s  Responsibilities</w:t>
      </w:r>
      <w:bookmarkEnd w:id="17"/>
      <w:r>
        <w:rPr/>
        <w:t xml:space="preserve"> </w:t>
      </w:r>
    </w:p>
    <w:p>
      <w:pPr>
        <w:pStyle w:val="Header"/>
        <w:numPr>
          <w:ilvl w:val="0"/>
          <w:numId w:val="0"/>
        </w:numPr>
        <w:tabs>
          <w:tab w:val="clear" w:pos="4153"/>
          <w:tab w:val="clear" w:pos="8306"/>
          <w:tab w:val="left" w:pos="360" w:leader="none"/>
          <w:tab w:val="left" w:pos="1440" w:leader="none"/>
        </w:tabs>
        <w:ind w:hanging="0" w:start="0"/>
        <w:rPr>
          <w:b/>
        </w:rPr>
      </w:pPr>
      <w:r>
        <w:rPr>
          <w:b/>
        </w:rPr>
      </w:r>
    </w:p>
    <w:p>
      <w:pPr>
        <w:pStyle w:val="Normal"/>
        <w:rPr/>
      </w:pPr>
      <w:r>
        <w:rPr/>
        <w:t>It is the responsibility of all managers to eliminate harassment and take appropriate action against it when necessary. In particular, members of management should:</w:t>
      </w:r>
    </w:p>
    <w:p>
      <w:pPr>
        <w:pStyle w:val="Normal"/>
        <w:rPr/>
      </w:pPr>
      <w:r>
        <w:rPr/>
      </w:r>
    </w:p>
    <w:p>
      <w:pPr>
        <w:pStyle w:val="Normal"/>
        <w:rPr/>
      </w:pPr>
      <w:r>
        <w:rPr/>
        <w:t>Act in such a way as to set the standards by which other employees are expected to conduct themselves;</w:t>
      </w:r>
    </w:p>
    <w:p>
      <w:pPr>
        <w:pStyle w:val="Normal"/>
        <w:rPr/>
      </w:pPr>
      <w:r>
        <w:rPr/>
        <w:t>Be alert to the possibility of harassment occurring and monitor their team for signs of harassment;</w:t>
      </w:r>
    </w:p>
    <w:p>
      <w:pPr>
        <w:pStyle w:val="Normal"/>
        <w:rPr/>
      </w:pPr>
      <w:r>
        <w:rPr/>
        <w:t>Use their judgement to correct behaviour that could be seen as offensive, and remind employees of the Company’s policy when appropriate;</w:t>
      </w:r>
    </w:p>
    <w:p>
      <w:pPr>
        <w:pStyle w:val="Normal"/>
        <w:rPr/>
      </w:pPr>
      <w:r>
        <w:rPr/>
        <w:t>Raise the issue where appropriate . Human Resources will communicate the Company’s policy on harassment during the induction programme; (do we, need to check with training)</w:t>
      </w:r>
    </w:p>
    <w:p>
      <w:pPr>
        <w:pStyle w:val="Normal"/>
        <w:rPr/>
      </w:pPr>
      <w:r>
        <w:rPr/>
        <w:t>Support any employee who is being harassed;</w:t>
      </w:r>
    </w:p>
    <w:p>
      <w:pPr>
        <w:pStyle w:val="Normal"/>
        <w:rPr/>
      </w:pPr>
      <w:r>
        <w:rPr/>
        <w:t>Initiate disciplinary action to deal with harassment as soon as it is identified; and</w:t>
      </w:r>
    </w:p>
    <w:p>
      <w:pPr>
        <w:pStyle w:val="Normal"/>
        <w:rPr/>
      </w:pPr>
      <w:r>
        <w:rPr/>
        <w:t>Treat all cases of harassment with strict confidentiality.</w:t>
      </w:r>
    </w:p>
    <w:p>
      <w:pPr>
        <w:pStyle w:val="Heading2"/>
        <w:ind w:hanging="0" w:start="0"/>
        <w:rPr>
          <w:b w:val="false"/>
        </w:rPr>
      </w:pPr>
      <w:r>
        <w:rPr>
          <w:b w:val="false"/>
        </w:rPr>
      </w:r>
      <w:bookmarkStart w:id="18" w:name="__RefHeading___Toc467482419"/>
      <w:bookmarkStart w:id="19" w:name="__RefHeading___Toc467482419"/>
    </w:p>
    <w:p>
      <w:pPr>
        <w:pStyle w:val="Normal"/>
        <w:rPr>
          <w:b/>
        </w:rPr>
      </w:pPr>
      <w:r>
        <w:rPr>
          <w:b/>
        </w:rPr>
      </w:r>
    </w:p>
    <w:p>
      <w:pPr>
        <w:pStyle w:val="Normal"/>
        <w:rPr/>
      </w:pPr>
      <w:r>
        <w:rPr/>
      </w:r>
    </w:p>
    <w:p>
      <w:pPr>
        <w:pStyle w:val="Normal"/>
        <w:rPr/>
      </w:pPr>
      <w:r>
        <w:rPr/>
      </w:r>
    </w:p>
    <w:p>
      <w:pPr>
        <w:pStyle w:val="Normal"/>
        <w:rPr/>
      </w:pPr>
      <w:r>
        <w:rPr/>
      </w:r>
    </w:p>
    <w:p>
      <w:pPr>
        <w:pStyle w:val="Heading2"/>
        <w:ind w:hanging="0" w:start="0"/>
        <w:rPr>
          <w:b w:val="false"/>
        </w:rPr>
      </w:pPr>
      <w:r>
        <w:rPr>
          <w:b w:val="false"/>
        </w:rPr>
        <w:t xml:space="preserve">3.6 </w:t>
      </w:r>
      <w:r>
        <w:rPr/>
        <w:t>Procedure</w:t>
      </w:r>
      <w:bookmarkEnd w:id="19"/>
    </w:p>
    <w:p>
      <w:pPr>
        <w:pStyle w:val="Header"/>
        <w:numPr>
          <w:ilvl w:val="0"/>
          <w:numId w:val="0"/>
        </w:numPr>
        <w:tabs>
          <w:tab w:val="clear" w:pos="4153"/>
          <w:tab w:val="clear" w:pos="8306"/>
          <w:tab w:val="left" w:pos="1440" w:leader="none"/>
        </w:tabs>
        <w:ind w:hanging="0" w:start="0"/>
        <w:rPr>
          <w:b/>
        </w:rPr>
      </w:pPr>
      <w:r>
        <w:rPr>
          <w:b/>
        </w:rPr>
      </w:r>
    </w:p>
    <w:p>
      <w:pPr>
        <w:pStyle w:val="Normal"/>
        <w:rPr/>
      </w:pPr>
      <w:r>
        <w:rPr/>
        <w:t>An individual who feels they are being harassed should first ask the other person to stop.  If the harassment continues, a written record should be kept detailing the incidents of harassment and any requests made to the alleged harasser.</w:t>
      </w:r>
    </w:p>
    <w:p>
      <w:pPr>
        <w:pStyle w:val="Normal"/>
        <w:rPr/>
      </w:pPr>
      <w:r>
        <w:rPr/>
      </w:r>
    </w:p>
    <w:p>
      <w:pPr>
        <w:pStyle w:val="Normal"/>
        <w:rPr/>
      </w:pPr>
      <w:r>
        <w:rPr/>
        <w:t>If the behaviour continues, or if a more serious form of harassment is involved, the situation should be brought to the attention of the individual’s Manager or Departmental Head or, if more appropriate, to the Human Resources department.  Human Resources will investigate the matter promptly and confidentially.  This will involve interviewing the complainant, the alleged harasser, colleagues and witnesses.  The purpose of the investigation will be to establish the facts and to decide whether disciplinary action should be carried out.  Disciplinary action may be taken, up to and including dismissal.</w:t>
      </w:r>
    </w:p>
    <w:p>
      <w:pPr>
        <w:pStyle w:val="Normal"/>
        <w:rPr/>
      </w:pPr>
      <w:r>
        <w:rPr/>
      </w:r>
    </w:p>
    <w:p>
      <w:pPr>
        <w:pStyle w:val="Normal"/>
        <w:rPr/>
      </w:pPr>
      <w:r>
        <w:rPr/>
        <w:t>The result of the investigation will be communicated to the complainant and (to the extent appropriate, if at all) to the parties directly involved as soon as possible.</w:t>
      </w:r>
    </w:p>
    <w:p>
      <w:pPr>
        <w:pStyle w:val="Normal"/>
        <w:rPr/>
      </w:pPr>
      <w:r>
        <w:rPr/>
      </w:r>
      <w:r>
        <w:br w:type="page"/>
      </w:r>
    </w:p>
    <w:p>
      <w:pPr>
        <w:pStyle w:val="Heading1"/>
        <w:ind w:hanging="0" w:start="0"/>
        <w:rPr/>
      </w:pPr>
      <w:bookmarkStart w:id="20" w:name="__RefHeading___Toc467482420"/>
      <w:bookmarkEnd w:id="20"/>
      <w:r>
        <w:rPr/>
        <w:t>4.0 GRIEVANCE PROCEDURE</w:t>
      </w:r>
    </w:p>
    <w:p>
      <w:pPr>
        <w:pStyle w:val="Normal"/>
        <w:rPr/>
      </w:pPr>
      <w:r>
        <w:rPr/>
      </w:r>
    </w:p>
    <w:p>
      <w:pPr>
        <w:pStyle w:val="Heading2"/>
        <w:ind w:hanging="0" w:start="0"/>
        <w:rPr>
          <w:b w:val="false"/>
        </w:rPr>
      </w:pPr>
      <w:bookmarkStart w:id="21" w:name="__RefHeading___Toc467482421"/>
      <w:bookmarkEnd w:id="21"/>
      <w:r>
        <w:rPr>
          <w:b w:val="false"/>
        </w:rPr>
        <w:t xml:space="preserve">4.1 </w:t>
      </w:r>
      <w:r>
        <w:rPr/>
        <w:t>Principles</w:t>
      </w:r>
    </w:p>
    <w:p>
      <w:pPr>
        <w:pStyle w:val="Header"/>
        <w:numPr>
          <w:ilvl w:val="0"/>
          <w:numId w:val="0"/>
        </w:numPr>
        <w:tabs>
          <w:tab w:val="clear" w:pos="4153"/>
          <w:tab w:val="clear" w:pos="8306"/>
          <w:tab w:val="left" w:pos="1440" w:leader="none"/>
        </w:tabs>
        <w:ind w:hanging="0" w:start="0"/>
        <w:rPr>
          <w:b/>
        </w:rPr>
      </w:pPr>
      <w:r>
        <w:rPr>
          <w:b/>
        </w:rPr>
      </w:r>
    </w:p>
    <w:p>
      <w:pPr>
        <w:pStyle w:val="Normal"/>
        <w:rPr/>
      </w:pPr>
      <w:r>
        <w:rPr/>
        <w:t>We believe that any unfair treatment concerns should be handled promptly, objectively and confidentially in order to support a safe, productive and mutually rewarding work relationship.</w:t>
      </w:r>
    </w:p>
    <w:p>
      <w:pPr>
        <w:pStyle w:val="Normal"/>
        <w:rPr/>
      </w:pPr>
      <w:r>
        <w:rPr/>
      </w:r>
    </w:p>
    <w:p>
      <w:pPr>
        <w:pStyle w:val="Normal"/>
        <w:rPr/>
      </w:pPr>
      <w:r>
        <w:rPr/>
        <w:t>We believe that all employees should be recruited, developed, promoted, rewarded and managed in a consistent and fair manner.</w:t>
      </w:r>
    </w:p>
    <w:p>
      <w:pPr>
        <w:pStyle w:val="Normal"/>
        <w:rPr/>
      </w:pPr>
      <w:r>
        <w:rPr/>
      </w:r>
    </w:p>
    <w:p>
      <w:pPr>
        <w:pStyle w:val="Heading2"/>
        <w:ind w:hanging="0" w:start="0"/>
        <w:rPr>
          <w:b w:val="false"/>
        </w:rPr>
      </w:pPr>
      <w:bookmarkStart w:id="22" w:name="__RefHeading___Toc467482422"/>
      <w:r>
        <w:rPr>
          <w:b w:val="false"/>
        </w:rPr>
        <w:t xml:space="preserve">4.2 </w:t>
      </w:r>
      <w:r>
        <w:rPr/>
        <w:t>Responsibility</w:t>
      </w:r>
      <w:bookmarkEnd w:id="22"/>
      <w:r>
        <w:rPr/>
        <w:t xml:space="preserve"> </w:t>
      </w:r>
    </w:p>
    <w:p>
      <w:pPr>
        <w:pStyle w:val="Header"/>
        <w:numPr>
          <w:ilvl w:val="0"/>
          <w:numId w:val="0"/>
        </w:numPr>
        <w:tabs>
          <w:tab w:val="clear" w:pos="4153"/>
          <w:tab w:val="clear" w:pos="8306"/>
          <w:tab w:val="left" w:pos="1440" w:leader="none"/>
        </w:tabs>
        <w:ind w:hanging="0" w:start="0"/>
        <w:rPr>
          <w:b/>
        </w:rPr>
      </w:pPr>
      <w:r>
        <w:rPr>
          <w:b/>
        </w:rPr>
      </w:r>
    </w:p>
    <w:p>
      <w:pPr>
        <w:pStyle w:val="Normal"/>
        <w:rPr/>
      </w:pPr>
      <w:r>
        <w:rPr/>
        <w:t xml:space="preserve">Managers are responsible for investigating and resolving employee fair treatment concerns and for restoring effective working relationships.  Human Resources are responsible for advising Managers in interpreting and conducting this policy, providing training and being available to any employee who wishes to discuss a fair treatment concern. </w:t>
      </w:r>
    </w:p>
    <w:p>
      <w:pPr>
        <w:pStyle w:val="Normal"/>
        <w:rPr/>
      </w:pPr>
      <w:r>
        <w:rPr/>
      </w:r>
    </w:p>
    <w:p>
      <w:pPr>
        <w:pStyle w:val="Heading2"/>
        <w:ind w:hanging="0" w:start="0"/>
        <w:rPr>
          <w:b w:val="false"/>
        </w:rPr>
      </w:pPr>
      <w:bookmarkStart w:id="23" w:name="__RefHeading___Toc467482423"/>
      <w:bookmarkEnd w:id="23"/>
      <w:r>
        <w:rPr>
          <w:b w:val="false"/>
        </w:rPr>
        <w:t xml:space="preserve">4.3 </w:t>
      </w:r>
      <w:r>
        <w:rPr/>
        <w:t>Procedure</w:t>
      </w:r>
    </w:p>
    <w:p>
      <w:pPr>
        <w:pStyle w:val="Header"/>
        <w:numPr>
          <w:ilvl w:val="0"/>
          <w:numId w:val="0"/>
        </w:numPr>
        <w:tabs>
          <w:tab w:val="clear" w:pos="4153"/>
          <w:tab w:val="clear" w:pos="8306"/>
          <w:tab w:val="left" w:pos="1440" w:leader="none"/>
        </w:tabs>
        <w:ind w:hanging="0" w:start="0"/>
        <w:rPr>
          <w:b/>
        </w:rPr>
      </w:pPr>
      <w:r>
        <w:rPr>
          <w:b/>
        </w:rPr>
      </w:r>
    </w:p>
    <w:p>
      <w:pPr>
        <w:pStyle w:val="Normal"/>
        <w:rPr/>
      </w:pPr>
      <w:r>
        <w:rPr/>
        <w:t>Unresolved problems within the workplace affect both job performance and working relationships.  It is in everyone‘s best interests that concerns are discussed promptly, calmly, honestly and without prejudice and as close to the point of origin as possible.  Employees may have an appropriate representative (a work colleague, family member or appointed representative of a Trade Union) with them at all steps of the procedure.</w:t>
      </w:r>
    </w:p>
    <w:p>
      <w:pPr>
        <w:pStyle w:val="Normal"/>
        <w:rPr/>
      </w:pPr>
      <w:r>
        <w:rPr/>
      </w:r>
    </w:p>
    <w:p>
      <w:pPr>
        <w:pStyle w:val="Normal"/>
        <w:rPr/>
      </w:pPr>
      <w:r>
        <w:rPr/>
        <w:t>Entry to the procedure may be at any stage, this being determined by the nature and seriousness of the circumstances and the severity of the case.  Stages may likewise be omitted.</w:t>
      </w:r>
    </w:p>
    <w:p>
      <w:pPr>
        <w:pStyle w:val="Normal"/>
        <w:rPr/>
      </w:pPr>
      <w:r>
        <w:rPr/>
      </w:r>
    </w:p>
    <w:p>
      <w:pPr>
        <w:pStyle w:val="Normal"/>
        <w:rPr/>
      </w:pPr>
      <w:r>
        <w:rPr/>
        <w:t>Step 1 Employment-related concerns should be brought to the attention of an  employee’s Manager for discussion and resolution.  If an employee feels unable to communicate the concern to their Manager or Human Resources.  Employees are encouraged to raise concerns as early as possible, at a stage when they can be dealt with effectively.</w:t>
      </w:r>
    </w:p>
    <w:p>
      <w:pPr>
        <w:pStyle w:val="Normal"/>
        <w:rPr/>
      </w:pPr>
      <w:r>
        <w:rPr/>
      </w:r>
    </w:p>
    <w:p>
      <w:pPr>
        <w:pStyle w:val="Normal"/>
        <w:rPr/>
      </w:pPr>
      <w:r>
        <w:rPr/>
        <w:t>Step 2 If step 1 has been followed and the problem still remains, or if it is believed that the issue has not been addressed properly, the matter should be referred in writing to the Manager’s immediate supervisor.</w:t>
      </w:r>
    </w:p>
    <w:p>
      <w:pPr>
        <w:pStyle w:val="Normal"/>
        <w:rPr/>
      </w:pPr>
      <w:r>
        <w:rPr/>
      </w:r>
    </w:p>
    <w:p>
      <w:pPr>
        <w:pStyle w:val="Normal"/>
        <w:rPr/>
      </w:pPr>
      <w:r>
        <w:rPr/>
      </w:r>
    </w:p>
    <w:p>
      <w:pPr>
        <w:pStyle w:val="Normal"/>
        <w:rPr/>
      </w:pPr>
      <w:r>
        <w:rPr/>
      </w:r>
    </w:p>
    <w:p>
      <w:pPr>
        <w:pStyle w:val="Normal"/>
        <w:rPr/>
      </w:pPr>
      <w:r>
        <w:rPr/>
        <w:t>Step 3 Issues which have not been resolved through steps 1 and 2 will be referred to  a designated Company Director.  This is the final stage of the procedure.</w:t>
      </w:r>
    </w:p>
    <w:p>
      <w:pPr>
        <w:pStyle w:val="Heading2"/>
        <w:ind w:hanging="0" w:start="0"/>
        <w:rPr/>
      </w:pPr>
      <w:r>
        <w:rPr/>
        <w:t>4.4 Appeals</w:t>
      </w:r>
    </w:p>
    <w:p>
      <w:pPr>
        <w:pStyle w:val="Style11"/>
        <w:rPr/>
      </w:pPr>
      <w:r>
        <w:rPr/>
      </w:r>
    </w:p>
    <w:p>
      <w:pPr>
        <w:pStyle w:val="Normal"/>
        <w:rPr/>
      </w:pPr>
      <w:r>
        <w:rPr/>
        <w:t>The employee may appeal against a decision taken at any step of the grievance procedure by submitting in writing a request to the Head of Human Resources within five working days of the conveying of the decision.  The appeal will be heard as soon as is practicable by an employee more senior than the one issuing the disciplinary action.  The decision will be final and binding.  Where appeals are made by an employee at more than one stage of the procedure, a different person will hear each such appeal.</w:t>
      </w:r>
    </w:p>
    <w:p>
      <w:pPr>
        <w:pStyle w:val="Normal"/>
        <w:rPr/>
      </w:pPr>
      <w:r>
        <w:rPr/>
      </w:r>
    </w:p>
    <w:p>
      <w:pPr>
        <w:pStyle w:val="Normal"/>
        <w:rPr/>
      </w:pPr>
      <w:r>
        <w:rPr/>
        <w:t>Employees may be accompanied by an appropriate representative during an appeal.</w:t>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1"/>
        <w:ind w:hanging="0" w:start="0"/>
        <w:rPr/>
      </w:pPr>
      <w:bookmarkStart w:id="24" w:name="__RefHeading___Toc467482424"/>
      <w:bookmarkEnd w:id="24"/>
      <w:r>
        <w:rPr/>
        <w:t>5.0 DISCIPLINARY PROCEDURE</w:t>
      </w:r>
    </w:p>
    <w:p>
      <w:pPr>
        <w:pStyle w:val="Normal"/>
        <w:rPr/>
      </w:pPr>
      <w:r>
        <w:rPr/>
      </w:r>
    </w:p>
    <w:p>
      <w:pPr>
        <w:pStyle w:val="Heading2"/>
        <w:ind w:hanging="0" w:start="0"/>
        <w:rPr>
          <w:b w:val="false"/>
        </w:rPr>
      </w:pPr>
      <w:bookmarkStart w:id="25" w:name="__RefHeading___Toc467482425"/>
      <w:bookmarkEnd w:id="25"/>
      <w:r>
        <w:rPr>
          <w:b w:val="false"/>
        </w:rPr>
        <w:t xml:space="preserve">5.1 </w:t>
      </w:r>
      <w:r>
        <w:rPr/>
        <w:t>Principles</w:t>
      </w:r>
    </w:p>
    <w:p>
      <w:pPr>
        <w:pStyle w:val="Header"/>
        <w:numPr>
          <w:ilvl w:val="0"/>
          <w:numId w:val="0"/>
        </w:numPr>
        <w:tabs>
          <w:tab w:val="clear" w:pos="4153"/>
          <w:tab w:val="clear" w:pos="8306"/>
          <w:tab w:val="left" w:pos="1440" w:leader="none"/>
        </w:tabs>
        <w:ind w:hanging="0" w:start="0"/>
        <w:rPr>
          <w:b/>
        </w:rPr>
      </w:pPr>
      <w:r>
        <w:rPr>
          <w:b/>
        </w:rPr>
      </w:r>
    </w:p>
    <w:p>
      <w:pPr>
        <w:pStyle w:val="Normal"/>
        <w:rPr/>
      </w:pPr>
      <w:r>
        <w:rPr/>
        <w:t>Employees have an obligation to perform their duties to the required standard and comply fully with all codes of conduct and rules.</w:t>
      </w:r>
    </w:p>
    <w:p>
      <w:pPr>
        <w:pStyle w:val="Normal"/>
        <w:rPr/>
      </w:pPr>
      <w:r>
        <w:rPr/>
      </w:r>
    </w:p>
    <w:p>
      <w:pPr>
        <w:pStyle w:val="Normal"/>
        <w:rPr/>
      </w:pPr>
      <w:r>
        <w:rPr/>
        <w:t>Employees should familiarise themselves with the accepted standards of behaviour and job performance.  We believe that everyone should take responsibility for these standards and observe, communicate and reinforce them.</w:t>
      </w:r>
    </w:p>
    <w:p>
      <w:pPr>
        <w:pStyle w:val="Normal"/>
        <w:rPr/>
      </w:pPr>
      <w:r>
        <w:rPr/>
      </w:r>
    </w:p>
    <w:p>
      <w:pPr>
        <w:pStyle w:val="Normal"/>
        <w:rPr/>
      </w:pPr>
      <w:r>
        <w:rPr>
          <w:rFonts w:eastAsia="Arial"/>
        </w:rPr>
        <w:t xml:space="preserve"> </w:t>
      </w:r>
      <w:r>
        <w:rPr/>
        <w:t xml:space="preserve">We believe that everyone should be dealt with in a timely, objective and fair way. </w:t>
      </w:r>
    </w:p>
    <w:p>
      <w:pPr>
        <w:pStyle w:val="Normal"/>
        <w:rPr/>
      </w:pPr>
      <w:r>
        <w:rPr/>
      </w:r>
    </w:p>
    <w:p>
      <w:pPr>
        <w:pStyle w:val="Heading2"/>
        <w:ind w:hanging="0" w:start="0"/>
        <w:rPr>
          <w:b w:val="false"/>
        </w:rPr>
      </w:pPr>
      <w:bookmarkStart w:id="26" w:name="__RefHeading___Toc467482426"/>
      <w:bookmarkEnd w:id="26"/>
      <w:r>
        <w:rPr>
          <w:b w:val="false"/>
        </w:rPr>
        <w:t xml:space="preserve">5.2 </w:t>
      </w:r>
      <w:r>
        <w:rPr/>
        <w:t>Procedure</w:t>
      </w:r>
    </w:p>
    <w:p>
      <w:pPr>
        <w:pStyle w:val="Header"/>
        <w:numPr>
          <w:ilvl w:val="0"/>
          <w:numId w:val="0"/>
        </w:numPr>
        <w:tabs>
          <w:tab w:val="clear" w:pos="4153"/>
          <w:tab w:val="clear" w:pos="8306"/>
          <w:tab w:val="left" w:pos="1440" w:leader="none"/>
        </w:tabs>
        <w:ind w:hanging="0" w:start="0"/>
        <w:rPr>
          <w:b/>
        </w:rPr>
      </w:pPr>
      <w:r>
        <w:rPr>
          <w:b/>
        </w:rPr>
      </w:r>
    </w:p>
    <w:p>
      <w:pPr>
        <w:pStyle w:val="Normal"/>
        <w:rPr/>
      </w:pPr>
      <w:r>
        <w:rPr/>
        <w:t>The procedure is intended only as a statement of Company policy and management guidelines, and it does not form part of an employee’s contract of employment or otherwise have contractual effect.</w:t>
      </w:r>
    </w:p>
    <w:p>
      <w:pPr>
        <w:pStyle w:val="Normal"/>
        <w:rPr/>
      </w:pPr>
      <w:r>
        <w:rPr/>
      </w:r>
    </w:p>
    <w:p>
      <w:pPr>
        <w:pStyle w:val="Normal"/>
        <w:rPr/>
      </w:pPr>
      <w:r>
        <w:rPr/>
        <w:t>Managers will advise employees if their conduct or performance falls below acceptable standard.  They will explain the standard required, and will set appropriate actions and timescales to address the issue.  If employees do not satisfactorily address these concerns, then the Disciplinary Procedure will be invoked.  The Disciplinary Procedure will involve a member of the Human Resources Department who is there to help the employee and their Manager resolve the issue.</w:t>
      </w:r>
    </w:p>
    <w:p>
      <w:pPr>
        <w:pStyle w:val="Normal"/>
        <w:rPr/>
      </w:pPr>
      <w:r>
        <w:rPr/>
      </w:r>
    </w:p>
    <w:p>
      <w:pPr>
        <w:pStyle w:val="Normal"/>
        <w:rPr/>
      </w:pPr>
      <w:r>
        <w:rPr/>
        <w:t>There are three separate situations where disciplinary action may be initiated.  These are unsatisfactory job performance, infringement of standards of behaviour (misconduct) and serious infringement of standards of behaviour (gross misconduct).</w:t>
      </w:r>
    </w:p>
    <w:p>
      <w:pPr>
        <w:pStyle w:val="Normal"/>
        <w:rPr/>
      </w:pPr>
      <w:r>
        <w:rPr/>
      </w:r>
    </w:p>
    <w:p>
      <w:pPr>
        <w:pStyle w:val="Normal"/>
        <w:rPr/>
      </w:pPr>
      <w:r>
        <w:rPr/>
        <w:t>The following will be adhered to:</w:t>
      </w:r>
    </w:p>
    <w:p>
      <w:pPr>
        <w:pStyle w:val="Header"/>
        <w:numPr>
          <w:ilvl w:val="0"/>
          <w:numId w:val="0"/>
        </w:numPr>
        <w:tabs>
          <w:tab w:val="clear" w:pos="4153"/>
          <w:tab w:val="clear" w:pos="8306"/>
          <w:tab w:val="left" w:pos="1440" w:leader="none"/>
        </w:tabs>
        <w:ind w:hanging="0" w:start="0"/>
        <w:rPr/>
      </w:pPr>
      <w:r>
        <w:rPr/>
      </w:r>
    </w:p>
    <w:p>
      <w:pPr>
        <w:pStyle w:val="Normal"/>
        <w:rPr/>
      </w:pPr>
      <w:r>
        <w:rPr/>
        <w:t>No disciplinary action will be taken unless or until the matter has been adequately investigated;</w:t>
      </w:r>
    </w:p>
    <w:p>
      <w:pPr>
        <w:pStyle w:val="Normal"/>
        <w:rPr/>
      </w:pPr>
      <w:r>
        <w:rPr/>
        <w:t>Where appropriate, employees may be suspended on full pay prior to and/or during any investigation, the disciplinary hearing and any appeal;</w:t>
      </w:r>
    </w:p>
    <w:p>
      <w:pPr>
        <w:pStyle w:val="Normal"/>
        <w:rPr/>
      </w:pPr>
      <w:r>
        <w:rPr/>
        <w:t>Employees will be advised of the nature and seriousness of any complaint against them and have the opportunity to state their case before any decision is made;</w:t>
      </w:r>
    </w:p>
    <w:p>
      <w:pPr>
        <w:pStyle w:val="Normal"/>
        <w:rPr/>
      </w:pPr>
      <w:r>
        <w:rPr/>
        <w:t>Employees have the right to be accompanied at disciplinary hearings and appeals by an appropriate representative (a work colleague, family member or appointed representative of a Trade Union);</w:t>
      </w:r>
    </w:p>
    <w:p>
      <w:pPr>
        <w:pStyle w:val="Normal"/>
        <w:rPr/>
      </w:pPr>
      <w:r>
        <w:rPr/>
        <w:t>No employee will be dismissed for a first breach of discipline except in the case of gross misconduct when the penalty may be dismissal without notice or payment in lieu of notice (“summary dismissal”);</w:t>
      </w:r>
    </w:p>
    <w:p>
      <w:pPr>
        <w:pStyle w:val="Normal"/>
        <w:rPr/>
      </w:pPr>
      <w:r>
        <w:rPr/>
        <w:t>An employee will have the right to appeal against any disciplinary penalty imposed (including dismissal and summary dismissal);</w:t>
      </w:r>
    </w:p>
    <w:p>
      <w:pPr>
        <w:pStyle w:val="Normal"/>
        <w:rPr/>
      </w:pPr>
      <w:r>
        <w:rPr/>
      </w:r>
    </w:p>
    <w:p>
      <w:pPr>
        <w:pStyle w:val="Normal"/>
        <w:rPr/>
      </w:pPr>
      <w:r>
        <w:rPr/>
        <w:t>For employees with less than a year of continuous service, the Company reserves the right to shorten or accelerate the procedure, including eliminating one or more stages there of prior to dismissal.</w:t>
      </w:r>
    </w:p>
    <w:p>
      <w:pPr>
        <w:pStyle w:val="Normal"/>
        <w:rPr/>
      </w:pPr>
      <w:r>
        <w:rPr/>
      </w:r>
    </w:p>
    <w:p>
      <w:pPr>
        <w:pStyle w:val="Normal"/>
        <w:rPr/>
      </w:pPr>
      <w:r>
        <w:rPr/>
        <w:t>5.3 Stages to the procedure</w:t>
      </w:r>
    </w:p>
    <w:p>
      <w:pPr>
        <w:pStyle w:val="Header"/>
        <w:tabs>
          <w:tab w:val="clear" w:pos="4153"/>
          <w:tab w:val="clear" w:pos="8306"/>
          <w:tab w:val="left" w:pos="1440" w:leader="none"/>
        </w:tabs>
        <w:rPr/>
      </w:pPr>
      <w:r>
        <w:rPr/>
      </w:r>
    </w:p>
    <w:p>
      <w:pPr>
        <w:pStyle w:val="Normal"/>
        <w:rPr/>
      </w:pPr>
      <w:r>
        <w:rPr/>
        <w:t>There are normally four stages to the procedure. These are: verbal warning, first written warning, final written warning and dismissal.  Entry to the procedure may be at any stage, this being determined by the nature and seriousness of the circumstances and the severity of the case.  Stages may likewise be omitted.</w:t>
      </w:r>
    </w:p>
    <w:p>
      <w:pPr>
        <w:pStyle w:val="Normal"/>
        <w:rPr/>
      </w:pPr>
      <w:r>
        <w:rPr/>
      </w:r>
    </w:p>
    <w:p>
      <w:pPr>
        <w:pStyle w:val="Normal"/>
        <w:rPr/>
      </w:pPr>
      <w:r>
        <w:rPr/>
        <w:t xml:space="preserve">Stage 1 – verbal warning </w:t>
      </w:r>
    </w:p>
    <w:p>
      <w:pPr>
        <w:pStyle w:val="Normal"/>
        <w:rPr/>
      </w:pPr>
      <w:r>
        <w:rPr/>
      </w:r>
    </w:p>
    <w:p>
      <w:pPr>
        <w:pStyle w:val="Normal"/>
        <w:rPr/>
      </w:pPr>
      <w:r>
        <w:rPr/>
        <w:t>The first stage of the disciplinary process is a verbal warning.  Employees will be warned orally of any offence or misconduct and of the possible consequences of any repetition or failure to improve.  They will be advised that this is the first stage of the disciplinary procedure and of their right of appeal.</w:t>
      </w:r>
    </w:p>
    <w:p>
      <w:pPr>
        <w:pStyle w:val="Normal"/>
        <w:rPr/>
      </w:pPr>
      <w:r>
        <w:rPr/>
      </w:r>
    </w:p>
    <w:p>
      <w:pPr>
        <w:pStyle w:val="Normal"/>
        <w:rPr/>
      </w:pPr>
      <w:r>
        <w:rPr/>
        <w:t>A note of the oral warning will be entered on the employee’s personnel file and will remain in force for 12 months (even if any specified time for improvement has passed).  After this period it will normally be deleted from the personnel record, provided that satisfactory conduct and performance have been achieved and maintained.</w:t>
      </w:r>
    </w:p>
    <w:p>
      <w:pPr>
        <w:pStyle w:val="Normal"/>
        <w:rPr/>
      </w:pPr>
      <w:r>
        <w:rPr/>
      </w:r>
    </w:p>
    <w:p>
      <w:pPr>
        <w:pStyle w:val="Normal"/>
        <w:rPr/>
      </w:pPr>
      <w:r>
        <w:rPr/>
        <w:t>Stage 2 – written warning</w:t>
      </w:r>
    </w:p>
    <w:p>
      <w:pPr>
        <w:pStyle w:val="Normal"/>
        <w:rPr/>
      </w:pPr>
      <w:r>
        <w:rPr/>
      </w:r>
    </w:p>
    <w:p>
      <w:pPr>
        <w:pStyle w:val="Normal"/>
        <w:rPr/>
      </w:pPr>
      <w:r>
        <w:rPr/>
        <w:t>In the event of further misconduct, failure to improve standards or work performance as agreed, or in the event of more serious misconduct, a formal written warning will be issued.  The warning will contain details of the reason for the warning together with action required from the employee and the time scale agreed for improvement.  It will advise the employee of their right to appeal.  It will also state that unless, in the opinion of the Company, there is satisfactory improvement in behaviour and/or standards of work, action under Stage 3 will be considered.</w:t>
      </w:r>
    </w:p>
    <w:p>
      <w:pPr>
        <w:pStyle w:val="Normal"/>
        <w:rPr/>
      </w:pPr>
      <w:r>
        <w:rPr/>
      </w:r>
    </w:p>
    <w:p>
      <w:pPr>
        <w:pStyle w:val="Normal"/>
        <w:rPr/>
      </w:pPr>
      <w:r>
        <w:rPr/>
        <w:t>A copy of the warning will be held on the employee’s personnel file for 18 months (even if any specified time for improvement has passed).  After this period, it will normally be deleted from records, provided that satisfactory conduct and performance have been maintained.</w:t>
      </w:r>
    </w:p>
    <w:p>
      <w:pPr>
        <w:pStyle w:val="Normal"/>
        <w:rPr/>
      </w:pPr>
      <w:r>
        <w:rPr/>
      </w:r>
    </w:p>
    <w:p>
      <w:pPr>
        <w:pStyle w:val="Normal"/>
        <w:rPr/>
      </w:pPr>
      <w:r>
        <w:rPr/>
      </w:r>
    </w:p>
    <w:p>
      <w:pPr>
        <w:pStyle w:val="Normal"/>
        <w:rPr/>
      </w:pPr>
      <w:r>
        <w:rPr/>
        <w:t>Stage 3 – final written warning</w:t>
      </w:r>
    </w:p>
    <w:p>
      <w:pPr>
        <w:pStyle w:val="Header"/>
        <w:tabs>
          <w:tab w:val="clear" w:pos="4153"/>
          <w:tab w:val="clear" w:pos="8306"/>
          <w:tab w:val="left" w:pos="1440" w:leader="none"/>
        </w:tabs>
        <w:rPr/>
      </w:pPr>
      <w:r>
        <w:rPr/>
      </w:r>
    </w:p>
    <w:p>
      <w:pPr>
        <w:pStyle w:val="Normal"/>
        <w:rPr/>
      </w:pPr>
      <w:r>
        <w:rPr/>
        <w:t xml:space="preserve">If there is still no satisfactory improvement in performance or conduct, or if the misconduct or unsatisfactory performance is sufficiently serious to warrant only one warning but not serious enough to warrant summary dismissal, a final written warning will normally be issued. </w:t>
      </w:r>
    </w:p>
    <w:p>
      <w:pPr>
        <w:pStyle w:val="Normal"/>
        <w:rPr/>
      </w:pPr>
      <w:r>
        <w:rPr/>
      </w:r>
    </w:p>
    <w:p>
      <w:pPr>
        <w:pStyle w:val="Normal"/>
        <w:rPr/>
      </w:pPr>
      <w:r>
        <w:rPr/>
        <w:t>The final written warning will give details of the complaint and will warn that dismissal is the next stage if there is no satisfactory improvement in performance or conduct.  It will advise the employee of their right of appeal.  A copy of the warning will be held on the personnel file for a period of 24 months (even if any specified time for improvement has passed).  In exceptional cases, and at management discretion, this may be longer.  After this period it will normally be deleted from personnel records, provided that satisfactory conduct and performance have been achieved and maintained.</w:t>
      </w:r>
    </w:p>
    <w:p>
      <w:pPr>
        <w:pStyle w:val="Normal"/>
        <w:rPr/>
      </w:pPr>
      <w:r>
        <w:rPr/>
      </w:r>
    </w:p>
    <w:p>
      <w:pPr>
        <w:pStyle w:val="Normal"/>
        <w:rPr/>
      </w:pPr>
      <w:r>
        <w:rPr/>
        <w:t>Stage 4 – dismissal</w:t>
      </w:r>
    </w:p>
    <w:p>
      <w:pPr>
        <w:pStyle w:val="Normal"/>
        <w:rPr/>
      </w:pPr>
      <w:r>
        <w:rPr/>
      </w:r>
    </w:p>
    <w:p>
      <w:pPr>
        <w:pStyle w:val="Normal"/>
        <w:rPr/>
      </w:pPr>
      <w:r>
        <w:rPr/>
        <w:t xml:space="preserve">If conduct or performance is still unsatisfactory, dismissal will normally result.  </w:t>
      </w:r>
    </w:p>
    <w:p>
      <w:pPr>
        <w:pStyle w:val="Heading2"/>
        <w:ind w:hanging="0" w:start="0"/>
        <w:rPr>
          <w:b w:val="false"/>
        </w:rPr>
      </w:pPr>
      <w:bookmarkStart w:id="27" w:name="__RefHeading___Toc467482427"/>
      <w:bookmarkEnd w:id="27"/>
      <w:r>
        <w:rPr>
          <w:b w:val="false"/>
        </w:rPr>
        <w:t>5.4 Disciplinary matters</w:t>
      </w:r>
    </w:p>
    <w:p>
      <w:pPr>
        <w:pStyle w:val="Normal"/>
        <w:rPr>
          <w:b/>
        </w:rPr>
      </w:pPr>
      <w:r>
        <w:rPr>
          <w:b/>
        </w:rPr>
      </w:r>
    </w:p>
    <w:p>
      <w:pPr>
        <w:pStyle w:val="Normal"/>
        <w:rPr/>
      </w:pPr>
      <w:r>
        <w:rPr/>
        <w:t>Examples of unsatisfactory performance and misconduct include, but are not limited to:</w:t>
      </w:r>
    </w:p>
    <w:p>
      <w:pPr>
        <w:pStyle w:val="Normal"/>
        <w:rPr/>
      </w:pPr>
      <w:r>
        <w:rPr/>
      </w:r>
    </w:p>
    <w:p>
      <w:pPr>
        <w:pStyle w:val="BodyText2"/>
        <w:numPr>
          <w:ilvl w:val="0"/>
          <w:numId w:val="8"/>
        </w:numPr>
        <w:spacing w:lineRule="auto" w:line="240"/>
        <w:ind w:hanging="0" w:start="0" w:end="0"/>
        <w:rPr/>
      </w:pPr>
      <w:r>
        <w:rPr/>
        <w:t>Habitual lateness or absenteeism;</w:t>
      </w:r>
    </w:p>
    <w:p>
      <w:pPr>
        <w:pStyle w:val="BodyText2"/>
        <w:numPr>
          <w:ilvl w:val="0"/>
          <w:numId w:val="8"/>
        </w:numPr>
        <w:spacing w:lineRule="auto" w:line="240"/>
        <w:ind w:hanging="0" w:start="0" w:end="0"/>
        <w:rPr/>
      </w:pPr>
      <w:r>
        <w:rPr/>
        <w:t>Unauthorised or unexplained absence;</w:t>
      </w:r>
    </w:p>
    <w:p>
      <w:pPr>
        <w:pStyle w:val="BodyText2"/>
        <w:numPr>
          <w:ilvl w:val="0"/>
          <w:numId w:val="8"/>
        </w:numPr>
        <w:spacing w:lineRule="auto" w:line="240"/>
        <w:ind w:hanging="0" w:start="0" w:end="0"/>
        <w:rPr/>
      </w:pPr>
      <w:r>
        <w:rPr/>
        <w:t>Failure to follow established Company rules and procedures;</w:t>
      </w:r>
    </w:p>
    <w:p>
      <w:pPr>
        <w:pStyle w:val="BodyText2"/>
        <w:numPr>
          <w:ilvl w:val="0"/>
          <w:numId w:val="8"/>
        </w:numPr>
        <w:spacing w:lineRule="auto" w:line="240"/>
        <w:ind w:hanging="0" w:start="0" w:end="0"/>
        <w:rPr/>
      </w:pPr>
      <w:r>
        <w:rPr/>
        <w:t>Serious or persistent errors in the performance of work duties or slow</w:t>
      </w:r>
    </w:p>
    <w:p>
      <w:pPr>
        <w:pStyle w:val="BodyText2"/>
        <w:numPr>
          <w:ilvl w:val="0"/>
          <w:numId w:val="0"/>
        </w:numPr>
        <w:spacing w:lineRule="auto" w:line="240"/>
        <w:ind w:hanging="0" w:start="0"/>
        <w:rPr/>
      </w:pPr>
      <w:r>
        <w:rPr>
          <w:rFonts w:eastAsia="Arial"/>
        </w:rPr>
        <w:t xml:space="preserve">      </w:t>
      </w:r>
      <w:r>
        <w:rPr/>
        <w:t>working;</w:t>
      </w:r>
    </w:p>
    <w:p>
      <w:pPr>
        <w:pStyle w:val="BodyText2"/>
        <w:numPr>
          <w:ilvl w:val="0"/>
          <w:numId w:val="8"/>
        </w:numPr>
        <w:spacing w:lineRule="auto" w:line="240"/>
        <w:ind w:hanging="0" w:start="0" w:end="0"/>
        <w:rPr/>
      </w:pPr>
      <w:r>
        <w:rPr/>
        <w:t>Unsatisfactory attitude or lack of co-operation;</w:t>
      </w:r>
    </w:p>
    <w:p>
      <w:pPr>
        <w:pStyle w:val="BodyText2"/>
        <w:numPr>
          <w:ilvl w:val="0"/>
          <w:numId w:val="8"/>
        </w:numPr>
        <w:spacing w:lineRule="auto" w:line="240"/>
        <w:ind w:hanging="0" w:start="0" w:end="0"/>
        <w:rPr/>
      </w:pPr>
      <w:r>
        <w:rPr/>
        <w:t>Being a disruptive or unsettling influence on other employees.</w:t>
      </w:r>
    </w:p>
    <w:p>
      <w:pPr>
        <w:pStyle w:val="Header"/>
        <w:tabs>
          <w:tab w:val="clear" w:pos="4153"/>
          <w:tab w:val="clear" w:pos="8306"/>
          <w:tab w:val="left" w:pos="0" w:leader="none"/>
          <w:tab w:val="left" w:pos="1440" w:leader="none"/>
        </w:tabs>
        <w:rPr/>
      </w:pPr>
      <w:r>
        <w:rPr/>
      </w:r>
    </w:p>
    <w:p>
      <w:pPr>
        <w:pStyle w:val="Heading2"/>
        <w:ind w:hanging="0" w:start="0"/>
        <w:rPr>
          <w:b w:val="false"/>
        </w:rPr>
      </w:pPr>
      <w:bookmarkStart w:id="28" w:name="__RefHeading___Toc467482428"/>
      <w:bookmarkEnd w:id="28"/>
      <w:r>
        <w:rPr>
          <w:b w:val="false"/>
        </w:rPr>
        <w:t>5.5 Gross misconduct</w:t>
      </w:r>
    </w:p>
    <w:p>
      <w:pPr>
        <w:pStyle w:val="Normal"/>
        <w:rPr>
          <w:b/>
        </w:rPr>
      </w:pPr>
      <w:r>
        <w:rPr>
          <w:b/>
        </w:rPr>
      </w:r>
    </w:p>
    <w:p>
      <w:pPr>
        <w:pStyle w:val="Normal"/>
        <w:rPr/>
      </w:pPr>
      <w:r>
        <w:rPr/>
        <w:t>Where the Company has reasonable grounds for believing that an employee has committed an act of gross misconduct, the employee will be liable to summary dismissal.  The Company reserves the right to suspend the employee on full pay pending a disciplinary investigation.</w:t>
      </w:r>
    </w:p>
    <w:p>
      <w:pPr>
        <w:pStyle w:val="Normal"/>
        <w:rPr/>
      </w:pPr>
      <w:r>
        <w:rPr/>
      </w:r>
    </w:p>
    <w:p>
      <w:pPr>
        <w:pStyle w:val="Normal"/>
        <w:rPr/>
      </w:pPr>
      <w:r>
        <w:rPr/>
        <w:t>Examples of gross misconduct which will render the employee liable to summary dismissal include, but are not limited to:</w:t>
      </w:r>
    </w:p>
    <w:p>
      <w:pPr>
        <w:pStyle w:val="Normal"/>
        <w:rPr/>
      </w:pPr>
      <w:r>
        <w:rPr/>
      </w:r>
    </w:p>
    <w:p>
      <w:pPr>
        <w:pStyle w:val="Normal"/>
        <w:rPr/>
      </w:pPr>
      <w:r>
        <w:rPr/>
        <w:t>Breach of confidentiality;</w:t>
      </w:r>
    </w:p>
    <w:p>
      <w:pPr>
        <w:pStyle w:val="Normal"/>
        <w:rPr/>
      </w:pPr>
      <w:r>
        <w:rPr/>
        <w:t>Breach of any laws or rules which regulate how Enron conducts its business;</w:t>
      </w:r>
    </w:p>
    <w:p>
      <w:pPr>
        <w:pStyle w:val="Normal"/>
        <w:rPr/>
      </w:pPr>
      <w:r>
        <w:rPr/>
        <w:t>Theft or attempted theft of any property ;</w:t>
      </w:r>
    </w:p>
    <w:p>
      <w:pPr>
        <w:pStyle w:val="Normal"/>
        <w:rPr/>
      </w:pPr>
      <w:r>
        <w:rPr/>
        <w:t>Unauthorised possession of Company property;</w:t>
      </w:r>
    </w:p>
    <w:p>
      <w:pPr>
        <w:pStyle w:val="Normal"/>
        <w:rPr/>
      </w:pPr>
      <w:r>
        <w:rPr/>
        <w:t>Falsifying Company records or expense claims;</w:t>
      </w:r>
    </w:p>
    <w:p>
      <w:pPr>
        <w:pStyle w:val="Normal"/>
        <w:rPr/>
      </w:pPr>
      <w:r>
        <w:rPr/>
        <w:t>A criminal offence committed outside working hours, which affects the Company’s business reputation adversely, or  brings into question the employee’s suitability for the type of work they perform, or which affects the employee’s acceptability to other employees or clients/business associates;</w:t>
      </w:r>
    </w:p>
    <w:p>
      <w:pPr>
        <w:pStyle w:val="Normal"/>
        <w:rPr/>
      </w:pPr>
      <w:r>
        <w:rPr/>
        <w:t>Violent or drunken behaviour or being under the influence of any illegal drug or alcohol whilst at work;</w:t>
      </w:r>
    </w:p>
    <w:p>
      <w:pPr>
        <w:pStyle w:val="Normal"/>
        <w:rPr/>
      </w:pPr>
      <w:r>
        <w:rPr/>
        <w:t>Disloyal conduct (e.g. working for a competitor or undertaking private work unless specifically authorised to do so);</w:t>
      </w:r>
    </w:p>
    <w:p>
      <w:pPr>
        <w:pStyle w:val="Normal"/>
        <w:rPr/>
      </w:pPr>
      <w:r>
        <w:rPr/>
        <w:t>Gross negligence or gross incompetence;</w:t>
      </w:r>
    </w:p>
    <w:p>
      <w:pPr>
        <w:pStyle w:val="Normal"/>
        <w:rPr/>
      </w:pPr>
      <w:r>
        <w:rPr/>
        <w:t>Serious or repeated incidents of harassment;</w:t>
      </w:r>
    </w:p>
    <w:p>
      <w:pPr>
        <w:pStyle w:val="Normal"/>
        <w:rPr/>
      </w:pPr>
      <w:r>
        <w:rPr/>
        <w:t>Actions which endanger the health and safety of fellow employees, clients or members of the public, including wilful disregard of health or safety rules;</w:t>
      </w:r>
    </w:p>
    <w:p>
      <w:pPr>
        <w:pStyle w:val="Normal"/>
        <w:rPr/>
      </w:pPr>
      <w:r>
        <w:rPr/>
        <w:t>Gross insubordination to superiors or wilful disobedience;</w:t>
      </w:r>
    </w:p>
    <w:p>
      <w:pPr>
        <w:pStyle w:val="Normal"/>
        <w:rPr/>
      </w:pPr>
      <w:r>
        <w:rPr/>
        <w:t>Any act that the employee knows or ought to know is likely to bring the Company into disrepute;</w:t>
      </w:r>
    </w:p>
    <w:p>
      <w:pPr>
        <w:pStyle w:val="Normal"/>
        <w:rPr/>
      </w:pPr>
      <w:r>
        <w:rPr/>
        <w:t>Any serious breach of a term of the employee’s employment contract with the Company;</w:t>
      </w:r>
    </w:p>
    <w:p>
      <w:pPr>
        <w:pStyle w:val="Normal"/>
        <w:rPr/>
      </w:pPr>
      <w:r>
        <w:rPr/>
        <w:t>Viewing or disseminating inappropriate or offensive material;</w:t>
      </w:r>
    </w:p>
    <w:p>
      <w:pPr>
        <w:pStyle w:val="Normal"/>
        <w:rPr/>
      </w:pPr>
      <w:r>
        <w:rPr/>
      </w:r>
    </w:p>
    <w:p>
      <w:pPr>
        <w:pStyle w:val="Style11"/>
        <w:numPr>
          <w:ilvl w:val="0"/>
          <w:numId w:val="5"/>
        </w:numPr>
        <w:rPr/>
      </w:pPr>
      <w:r>
        <w:rPr/>
        <w:t>Abuse of the Company’s policies on computer system security, use of the internet and e-mail.</w:t>
      </w:r>
    </w:p>
    <w:p>
      <w:pPr>
        <w:pStyle w:val="Heading2"/>
        <w:ind w:hanging="0" w:start="0"/>
        <w:rPr/>
      </w:pPr>
      <w:r>
        <w:rPr/>
      </w:r>
      <w:bookmarkStart w:id="29" w:name="__RefHeading___Toc467482429"/>
      <w:bookmarkStart w:id="30" w:name="__RefHeading___Toc467482429"/>
    </w:p>
    <w:p>
      <w:pPr>
        <w:pStyle w:val="Heading2"/>
        <w:ind w:hanging="0" w:start="0"/>
        <w:rPr/>
      </w:pPr>
      <w:bookmarkStart w:id="31" w:name="__RefHeading___Toc467482429"/>
      <w:r>
        <w:rPr/>
        <w:t>5.6 Appeals</w:t>
      </w:r>
      <w:bookmarkEnd w:id="31"/>
    </w:p>
    <w:p>
      <w:pPr>
        <w:pStyle w:val="Style11"/>
        <w:rPr/>
      </w:pPr>
      <w:r>
        <w:rPr/>
      </w:r>
    </w:p>
    <w:p>
      <w:pPr>
        <w:pStyle w:val="Normal"/>
        <w:rPr/>
      </w:pPr>
      <w:r>
        <w:rPr/>
        <w:t>The employee may appeal against any disciplinary action taken against him/her by submitting in writing a request to the Head of Human Resources within five working days of the action.  The appeal will be heard as soon as is practicable by an employee more senior than the one issuing the disciplinary action.  The decision will be final and binding.  Where appeals are made by an employee at more than one stage of the procedure, a different person will hear each such appeal.</w:t>
      </w:r>
    </w:p>
    <w:p>
      <w:pPr>
        <w:pStyle w:val="Normal"/>
        <w:rPr/>
      </w:pPr>
      <w:r>
        <w:rPr/>
      </w:r>
    </w:p>
    <w:p>
      <w:pPr>
        <w:pStyle w:val="Normal"/>
        <w:rPr/>
      </w:pPr>
      <w:r>
        <w:rPr/>
        <w:t>Employees may be accompanied by an appropriate representative during an appeal.</w:t>
      </w:r>
      <w:r>
        <w:br w:type="page"/>
      </w:r>
    </w:p>
    <w:p>
      <w:pPr>
        <w:pStyle w:val="Heading1"/>
        <w:ind w:hanging="0" w:start="0"/>
        <w:rPr/>
      </w:pPr>
      <w:bookmarkStart w:id="32" w:name="__RefHeading___Toc467482430"/>
      <w:bookmarkEnd w:id="32"/>
      <w:r>
        <w:rPr/>
        <w:t>6.0 LEAVING EMPLOYMENT</w:t>
      </w:r>
    </w:p>
    <w:p>
      <w:pPr>
        <w:pStyle w:val="Normal"/>
        <w:rPr/>
      </w:pPr>
      <w:r>
        <w:rPr/>
      </w:r>
    </w:p>
    <w:p>
      <w:pPr>
        <w:pStyle w:val="Normal"/>
        <w:rPr/>
      </w:pPr>
      <w:r>
        <w:rPr/>
        <w:t>There are five main ways in which employees may leave the Company’s employment:</w:t>
      </w:r>
    </w:p>
    <w:p>
      <w:pPr>
        <w:pStyle w:val="Normal"/>
        <w:rPr/>
      </w:pPr>
      <w:r>
        <w:rPr/>
      </w:r>
    </w:p>
    <w:p>
      <w:pPr>
        <w:pStyle w:val="Normal"/>
        <w:rPr/>
      </w:pPr>
      <w:r>
        <w:rPr/>
        <w:t>Resignation;</w:t>
      </w:r>
    </w:p>
    <w:p>
      <w:pPr>
        <w:pStyle w:val="Normal"/>
        <w:rPr/>
      </w:pPr>
      <w:r>
        <w:rPr/>
        <w:t>Retirement;</w:t>
      </w:r>
    </w:p>
    <w:p>
      <w:pPr>
        <w:pStyle w:val="Normal"/>
        <w:rPr/>
      </w:pPr>
      <w:r>
        <w:rPr/>
        <w:t>Death in service;</w:t>
      </w:r>
    </w:p>
    <w:p>
      <w:pPr>
        <w:pStyle w:val="Normal"/>
        <w:rPr/>
      </w:pPr>
      <w:r>
        <w:rPr/>
        <w:t>Dismissal; and</w:t>
      </w:r>
    </w:p>
    <w:p>
      <w:pPr>
        <w:pStyle w:val="Normal"/>
        <w:rPr/>
      </w:pPr>
      <w:r>
        <w:rPr/>
        <w:t>Employer initiated termination of employment (eg. redundancy).</w:t>
      </w:r>
    </w:p>
    <w:p>
      <w:pPr>
        <w:pStyle w:val="Heading2"/>
        <w:ind w:hanging="0" w:start="0"/>
        <w:rPr/>
      </w:pPr>
      <w:r>
        <w:rPr/>
      </w:r>
    </w:p>
    <w:p>
      <w:pPr>
        <w:pStyle w:val="Heading2"/>
        <w:ind w:hanging="0" w:start="0"/>
        <w:rPr/>
      </w:pPr>
      <w:bookmarkStart w:id="33" w:name="__RefHeading___Toc467482431"/>
      <w:bookmarkEnd w:id="33"/>
      <w:r>
        <w:rPr/>
        <w:t>6.1 Resignation</w:t>
      </w:r>
    </w:p>
    <w:p>
      <w:pPr>
        <w:pStyle w:val="Normal"/>
        <w:rPr/>
      </w:pPr>
      <w:r>
        <w:rPr/>
      </w:r>
    </w:p>
    <w:p>
      <w:pPr>
        <w:pStyle w:val="Normal"/>
        <w:rPr/>
      </w:pPr>
      <w:r>
        <w:rPr/>
        <w:t xml:space="preserve">If an employee resigns from employment with the Company, they are required to submit their resignation in writing to their Manager in accordance with their contractual notice period. </w:t>
      </w:r>
    </w:p>
    <w:p>
      <w:pPr>
        <w:pStyle w:val="Normal"/>
        <w:rPr/>
      </w:pPr>
      <w:r>
        <w:rPr/>
      </w:r>
    </w:p>
    <w:p>
      <w:pPr>
        <w:pStyle w:val="Normal"/>
        <w:rPr/>
      </w:pPr>
      <w:r>
        <w:rPr/>
        <w:t>The Company reserves the right to require employees not to attend work and/or not to undertake any or all of their normal working duties during the period of notice (whether notice is given by the employee or the Company), provided that the Company continues to pay salary and provide contractual benefits.  The Company may, at its discretion, give employees pay in lieu of notice.</w:t>
      </w:r>
    </w:p>
    <w:p>
      <w:pPr>
        <w:pStyle w:val="Normal"/>
        <w:rPr/>
      </w:pPr>
      <w:r>
        <w:rPr/>
      </w:r>
    </w:p>
    <w:p>
      <w:pPr>
        <w:pStyle w:val="Normal"/>
        <w:rPr/>
      </w:pPr>
      <w:r>
        <w:rPr/>
        <w:t>An exit interview will normally be conducted by Human Resources.</w:t>
      </w:r>
    </w:p>
    <w:p>
      <w:pPr>
        <w:pStyle w:val="Normal"/>
        <w:rPr/>
      </w:pPr>
      <w:r>
        <w:rPr/>
      </w:r>
    </w:p>
    <w:p>
      <w:pPr>
        <w:pStyle w:val="Heading2"/>
        <w:ind w:hanging="0" w:start="0"/>
        <w:rPr/>
      </w:pPr>
      <w:bookmarkStart w:id="34" w:name="__RefHeading___Toc467482432"/>
      <w:bookmarkEnd w:id="34"/>
      <w:r>
        <w:rPr/>
        <w:t>6.2 Retirement</w:t>
      </w:r>
    </w:p>
    <w:p>
      <w:pPr>
        <w:pStyle w:val="Normal"/>
        <w:rPr/>
      </w:pPr>
      <w:r>
        <w:rPr/>
      </w:r>
    </w:p>
    <w:p>
      <w:pPr>
        <w:pStyle w:val="Normal"/>
        <w:rPr/>
      </w:pPr>
      <w:r>
        <w:rPr/>
        <w:t>The normal retirement age for the Company in the United Kingdom is 60.  Employees may be allowed to retire from age 50 with their accrued pensionable income.  If an employee wishes to take early retirement they are required to advise  their Manager well in advance and, in any event, must observe their contractual notice period as a minimum.  Employees should refer to the pension scheme explanatory booklet for more information.</w:t>
      </w:r>
    </w:p>
    <w:p>
      <w:pPr>
        <w:pStyle w:val="Normal"/>
        <w:rPr/>
      </w:pPr>
      <w:r>
        <w:rPr/>
      </w:r>
    </w:p>
    <w:p>
      <w:pPr>
        <w:pStyle w:val="Normal"/>
        <w:rPr/>
      </w:pPr>
      <w:r>
        <w:rPr/>
        <w:t>Employees may be able to take early retirement  in the event of any long term health problem or disability and should, again, refer to the pension scheme explanatory booklet for more information.</w:t>
      </w:r>
    </w:p>
    <w:p>
      <w:pPr>
        <w:pStyle w:val="Normal"/>
        <w:rPr/>
      </w:pPr>
      <w:r>
        <w:rPr/>
      </w:r>
    </w:p>
    <w:p>
      <w:pPr>
        <w:pStyle w:val="Heading2"/>
        <w:ind w:hanging="0" w:start="0"/>
        <w:rPr/>
      </w:pPr>
      <w:bookmarkStart w:id="35" w:name="__RefHeading___Toc467482433"/>
      <w:bookmarkEnd w:id="35"/>
      <w:r>
        <w:rPr/>
        <w:t>6.3 Death in Service</w:t>
      </w:r>
    </w:p>
    <w:p>
      <w:pPr>
        <w:pStyle w:val="Normal"/>
        <w:rPr/>
      </w:pPr>
      <w:r>
        <w:rPr/>
      </w:r>
    </w:p>
    <w:p>
      <w:pPr>
        <w:pStyle w:val="Normal"/>
        <w:rPr/>
      </w:pPr>
      <w:r>
        <w:rPr/>
        <w:t>Employees may direct at any time during their employment that, subject to the discretion of the scheme’s trustees, that in the even of their death whilst employed by the Company, their death in service benefits are paid in accordance with their wishes as indicated on their election form.</w:t>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Heading2"/>
        <w:ind w:hanging="0" w:start="0"/>
        <w:rPr/>
      </w:pPr>
      <w:bookmarkStart w:id="36" w:name="__RefHeading___Toc467482435"/>
      <w:bookmarkEnd w:id="36"/>
      <w:r>
        <w:rPr/>
        <w:t>6.4 Redundancy/Employer Termination</w:t>
      </w:r>
    </w:p>
    <w:p>
      <w:pPr>
        <w:pStyle w:val="Normal"/>
        <w:rPr/>
      </w:pPr>
      <w:r>
        <w:rPr/>
      </w:r>
    </w:p>
    <w:p>
      <w:pPr>
        <w:pStyle w:val="Normal"/>
        <w:rPr/>
      </w:pPr>
      <w:r>
        <w:rPr/>
        <w:t>The Company will endeavour to provide continuous employment for all of its staff who perform to an acceptable standard.  However, circumstances may arise which make this impossible.  In such situations, the Company will observe the terms of any relevant contract of employment and all applicable legislation on severance payments, alternative employment, time off to seek new employment, consultation etc.</w:t>
      </w:r>
    </w:p>
    <w:p>
      <w:pPr>
        <w:pStyle w:val="Normal"/>
        <w:rPr/>
      </w:pPr>
      <w:r>
        <w:rPr/>
      </w:r>
    </w:p>
    <w:p>
      <w:pPr>
        <w:pStyle w:val="Heading2"/>
        <w:ind w:hanging="0" w:start="0"/>
        <w:rPr/>
      </w:pPr>
      <w:bookmarkStart w:id="37" w:name="__RefHeading___Toc467482436"/>
      <w:bookmarkEnd w:id="37"/>
      <w:r>
        <w:rPr/>
        <w:t>6.5 All leavers</w:t>
      </w:r>
    </w:p>
    <w:p>
      <w:pPr>
        <w:pStyle w:val="Normal"/>
        <w:rPr/>
      </w:pPr>
      <w:r>
        <w:rPr/>
      </w:r>
    </w:p>
    <w:p>
      <w:pPr>
        <w:pStyle w:val="Normal"/>
        <w:rPr/>
      </w:pPr>
      <w:r>
        <w:rPr/>
        <w:t>The following applies to all employees leaving the Company’s service, except in the case of death in service:</w:t>
      </w:r>
    </w:p>
    <w:p>
      <w:pPr>
        <w:pStyle w:val="Normal"/>
        <w:rPr/>
      </w:pPr>
      <w:r>
        <w:rPr/>
      </w:r>
    </w:p>
    <w:p>
      <w:pPr>
        <w:pStyle w:val="Normal"/>
        <w:rPr/>
      </w:pPr>
      <w:r>
        <w:rPr/>
        <w:t xml:space="preserve">Employees are required to repay the balance of any outstanding Company loans; the Company will adjust the final pay of an employee accordingly and each employee authorises deduction from such final pay as appropriate for this; </w:t>
      </w:r>
    </w:p>
    <w:p>
      <w:pPr>
        <w:pStyle w:val="Normal"/>
        <w:rPr/>
      </w:pPr>
      <w:r>
        <w:rPr/>
        <w:t>The Company will take into account the number of days of vacation that an employee has accrued but not yet taken and will adjust final pay on a pro-rata basis to reflect this; similarly, final pay may be reduced where an employee has taken more vacation than has been accrued through service;</w:t>
      </w:r>
    </w:p>
    <w:p>
      <w:pPr>
        <w:pStyle w:val="Normal"/>
        <w:rPr/>
      </w:pPr>
      <w:r>
        <w:rPr/>
        <w:t>Employees should ensure that all final expense claims are returned before the last day of employment;</w:t>
      </w:r>
    </w:p>
    <w:p>
      <w:pPr>
        <w:pStyle w:val="Normal"/>
        <w:rPr/>
      </w:pPr>
      <w:r>
        <w:rPr/>
        <w:t>The Company reserves the right under Section 13 of the Employment Rights Act 1996 to settle all outstanding credit card and other employment-related invoices on behalf of the employee and to deduct this amount from final pay;</w:t>
      </w:r>
    </w:p>
    <w:p>
      <w:pPr>
        <w:pStyle w:val="Normal"/>
        <w:rPr/>
      </w:pPr>
      <w:r>
        <w:rPr/>
        <w:t xml:space="preserve">Employees must ensure that all Company property and assets, of whatever nature and in whatever form, are returned to the Company in good order prior to leaving employment (this includes security passes and business cards); </w:t>
      </w:r>
    </w:p>
    <w:p>
      <w:pPr>
        <w:pStyle w:val="Normal"/>
        <w:rPr/>
      </w:pPr>
      <w:r>
        <w:rPr/>
        <w:t>Any confidential information should be returned.  The employee will be required to sign a declaration form to this effect;</w:t>
      </w:r>
    </w:p>
    <w:p>
      <w:pPr>
        <w:pStyle w:val="Normal"/>
        <w:rPr/>
      </w:pPr>
      <w:r>
        <w:rPr/>
        <w:t>The Company will respond to a written request for a reference from a prospective employer by providing details of positions held and dates of employment.  Any unspent disciplinary actions will also be disclosed.  The reference will indicate that it is company policy to supply no further information.</w:t>
      </w:r>
    </w:p>
    <w:p>
      <w:pPr>
        <w:pStyle w:val="Normal"/>
        <w:rPr/>
      </w:pPr>
      <w:r>
        <w:rPr/>
      </w:r>
      <w:r>
        <w:br w:type="page"/>
      </w:r>
    </w:p>
    <w:p>
      <w:pPr>
        <w:pStyle w:val="Heading1"/>
        <w:ind w:hanging="0" w:start="0"/>
        <w:rPr/>
      </w:pPr>
      <w:bookmarkStart w:id="38" w:name="__RefHeading___Toc467482437"/>
      <w:bookmarkEnd w:id="38"/>
      <w:r>
        <w:rPr/>
        <w:t>7.0 ANNUAL HOLIDAY ENTITLEMENT</w:t>
      </w:r>
    </w:p>
    <w:p>
      <w:pPr>
        <w:pStyle w:val="Normal"/>
        <w:rPr/>
      </w:pPr>
      <w:r>
        <w:rPr/>
      </w:r>
    </w:p>
    <w:p>
      <w:pPr>
        <w:pStyle w:val="Heading2"/>
        <w:ind w:hanging="0" w:start="0"/>
        <w:rPr/>
      </w:pPr>
      <w:bookmarkStart w:id="39" w:name="__RefHeading___Toc467482438"/>
      <w:bookmarkEnd w:id="39"/>
      <w:r>
        <w:rPr/>
        <w:t>7.1 Holiday entitlement</w:t>
      </w:r>
    </w:p>
    <w:p>
      <w:pPr>
        <w:pStyle w:val="Normal"/>
        <w:rPr/>
      </w:pPr>
      <w:r>
        <w:rPr/>
      </w:r>
    </w:p>
    <w:p>
      <w:pPr>
        <w:pStyle w:val="Normal"/>
        <w:rPr/>
      </w:pPr>
      <w:r>
        <w:rPr/>
        <w:t xml:space="preserve">In addition to statutory holidays, we provide 25 days paid holiday per calendar year for each employee. </w:t>
      </w:r>
    </w:p>
    <w:p>
      <w:pPr>
        <w:pStyle w:val="Normal"/>
        <w:rPr/>
      </w:pPr>
      <w:r>
        <w:rPr/>
      </w:r>
    </w:p>
    <w:p>
      <w:pPr>
        <w:pStyle w:val="Normal"/>
        <w:rPr/>
      </w:pPr>
      <w:r>
        <w:rPr/>
        <w:t>The holiday year runs from 1</w:t>
      </w:r>
      <w:r>
        <w:rPr>
          <w:vertAlign w:val="superscript"/>
        </w:rPr>
        <w:t>st</w:t>
      </w:r>
      <w:r>
        <w:rPr/>
        <w:t xml:space="preserve"> January through to the 31</w:t>
      </w:r>
      <w:r>
        <w:rPr>
          <w:vertAlign w:val="superscript"/>
        </w:rPr>
        <w:t>st</w:t>
      </w:r>
      <w:r>
        <w:rPr/>
        <w:t xml:space="preserve"> December each year.  Entitlement is calculated on a pro-rata basis.  An employee accrues two days of holiday for each complete month worked and an extra half day on July 1</w:t>
      </w:r>
      <w:r>
        <w:rPr>
          <w:vertAlign w:val="superscript"/>
        </w:rPr>
        <w:t>st</w:t>
      </w:r>
      <w:r>
        <w:rPr/>
        <w:t xml:space="preserve"> &amp; December 1st.  For example, if an employee started work on August 1</w:t>
      </w:r>
      <w:r>
        <w:rPr>
          <w:vertAlign w:val="superscript"/>
        </w:rPr>
        <w:t>st</w:t>
      </w:r>
      <w:r>
        <w:rPr/>
        <w:t>, by November 1</w:t>
      </w:r>
      <w:r>
        <w:rPr>
          <w:vertAlign w:val="superscript"/>
        </w:rPr>
        <w:t>st</w:t>
      </w:r>
      <w:r>
        <w:rPr/>
        <w:t xml:space="preserve"> (three months) they would have accrued 6 days holiday.  Generally, the maximum holiday that can be taken at any one time is 10 working days (two weeks).  Exceptions to this are at the discretion of the business head. </w:t>
      </w:r>
    </w:p>
    <w:p>
      <w:pPr>
        <w:pStyle w:val="Normal"/>
        <w:rPr/>
      </w:pPr>
      <w:r>
        <w:rPr/>
      </w:r>
    </w:p>
    <w:p>
      <w:pPr>
        <w:pStyle w:val="Normal"/>
        <w:rPr/>
      </w:pPr>
      <w:r>
        <w:rPr/>
        <w:t>Employees can “sell back” up to 5 days holiday in June for that calendar year, see under the flexible benefits scheme.</w:t>
      </w:r>
    </w:p>
    <w:p>
      <w:pPr>
        <w:pStyle w:val="Normal"/>
        <w:rPr/>
      </w:pPr>
      <w:r>
        <w:rPr/>
      </w:r>
    </w:p>
    <w:p>
      <w:pPr>
        <w:pStyle w:val="Normal"/>
        <w:rPr/>
      </w:pPr>
      <w:r>
        <w:rPr/>
        <w:t xml:space="preserve">No more than 5 days holiday may normally be carried forward to the subsequent calendar year. </w:t>
      </w:r>
    </w:p>
    <w:p>
      <w:pPr>
        <w:pStyle w:val="Normal"/>
        <w:rPr/>
      </w:pPr>
      <w:r>
        <w:rPr/>
      </w:r>
    </w:p>
    <w:p>
      <w:pPr>
        <w:pStyle w:val="Heading2"/>
        <w:ind w:hanging="0" w:start="0"/>
        <w:rPr/>
      </w:pPr>
      <w:bookmarkStart w:id="40" w:name="__RefHeading___Toc467482439"/>
      <w:bookmarkEnd w:id="40"/>
      <w:r>
        <w:rPr/>
        <w:t>7.2 Religious holidays</w:t>
      </w:r>
    </w:p>
    <w:p>
      <w:pPr>
        <w:pStyle w:val="Normal"/>
        <w:rPr/>
      </w:pPr>
      <w:r>
        <w:rPr/>
      </w:r>
    </w:p>
    <w:p>
      <w:pPr>
        <w:pStyle w:val="Normal"/>
        <w:rPr/>
      </w:pPr>
      <w:r>
        <w:rPr/>
        <w:t>All requests for religious holidays, other than local country statutory holidays in the country of employment, will be deducted from the basic holiday entitlement.  Such requests will, however, not unreasonably be refused.</w:t>
      </w:r>
    </w:p>
    <w:p>
      <w:pPr>
        <w:pStyle w:val="Normal"/>
        <w:rPr/>
      </w:pPr>
      <w:r>
        <w:rPr/>
      </w:r>
    </w:p>
    <w:p>
      <w:pPr>
        <w:pStyle w:val="Heading2"/>
        <w:ind w:hanging="0" w:start="0"/>
        <w:rPr/>
      </w:pPr>
      <w:bookmarkStart w:id="41" w:name="__RefHeading___Toc467482440"/>
      <w:bookmarkEnd w:id="41"/>
      <w:r>
        <w:rPr/>
        <w:t>7.3 Other time off</w:t>
      </w:r>
    </w:p>
    <w:p>
      <w:pPr>
        <w:pStyle w:val="Normal"/>
        <w:rPr/>
      </w:pPr>
      <w:r>
        <w:rPr/>
      </w:r>
    </w:p>
    <w:p>
      <w:pPr>
        <w:pStyle w:val="Normal"/>
        <w:rPr/>
      </w:pPr>
      <w:r>
        <w:rPr/>
        <w:t>We encourage employees to be public spirited and serve their country or local community.  Although outside activities involving regular attendance  may not be granted due to business needs, certain exceptions will apply.</w:t>
      </w:r>
    </w:p>
    <w:p>
      <w:pPr>
        <w:pStyle w:val="Normal"/>
        <w:rPr/>
      </w:pPr>
      <w:r>
        <w:rPr/>
      </w:r>
    </w:p>
    <w:p>
      <w:pPr>
        <w:pStyle w:val="Normal"/>
        <w:rPr/>
      </w:pPr>
      <w:r>
        <w:rPr>
          <w:u w:val="single"/>
        </w:rPr>
        <w:t>Members of volunteer defence forces.</w:t>
      </w:r>
      <w:r>
        <w:rPr/>
        <w:t xml:space="preserve">  If you are a member of such an organisation (or are required to perform some form of national military service), employees will be entitled to an additional one week’s public duty leave. We will also make up the difference in pay received for these duties as against the employee’s normal salary.</w:t>
      </w:r>
    </w:p>
    <w:p>
      <w:pPr>
        <w:pStyle w:val="Normal"/>
        <w:rPr/>
      </w:pPr>
      <w:r>
        <w:rPr/>
      </w:r>
    </w:p>
    <w:p>
      <w:pPr>
        <w:pStyle w:val="Normal"/>
        <w:rPr/>
      </w:pPr>
      <w:r>
        <w:rPr>
          <w:u w:val="single"/>
        </w:rPr>
        <w:t>Jury or legal service.</w:t>
      </w:r>
      <w:r>
        <w:rPr/>
        <w:t xml:space="preserve">  We will provide public duty leave for employees required to attend civil or criminal court hearings.  We will reimburse the amount of salary lost by any employee due to the difference between the amount payable for jury service and their normal salary.</w:t>
      </w:r>
    </w:p>
    <w:p>
      <w:pPr>
        <w:pStyle w:val="Normal"/>
        <w:rPr/>
      </w:pPr>
      <w:r>
        <w:rPr/>
      </w:r>
    </w:p>
    <w:p>
      <w:pPr>
        <w:pStyle w:val="Heading2"/>
        <w:ind w:hanging="0" w:start="0"/>
        <w:rPr/>
      </w:pPr>
      <w:bookmarkStart w:id="42" w:name="__RefHeading___Toc467482441"/>
      <w:bookmarkEnd w:id="42"/>
      <w:r>
        <w:rPr/>
        <w:t>7.4 Approval for holidays</w:t>
      </w:r>
    </w:p>
    <w:p>
      <w:pPr>
        <w:pStyle w:val="Normal"/>
        <w:rPr/>
      </w:pPr>
      <w:r>
        <w:rPr/>
      </w:r>
    </w:p>
    <w:p>
      <w:pPr>
        <w:pStyle w:val="Normal"/>
        <w:rPr/>
      </w:pPr>
      <w:r>
        <w:rPr/>
        <w:t>Employees are required to gain their Manager’s approval before booking holiday or taking time off.  Local procedures may exist for different countries or facilities. Please refer to local guidelines, which are available from Managers or Human Resources.</w:t>
      </w:r>
    </w:p>
    <w:p>
      <w:pPr>
        <w:pStyle w:val="Normal"/>
        <w:rPr/>
      </w:pPr>
      <w:r>
        <w:rPr/>
      </w:r>
    </w:p>
    <w:p>
      <w:pPr>
        <w:pStyle w:val="Heading1"/>
        <w:ind w:hanging="0" w:start="0"/>
        <w:rPr/>
      </w:pPr>
      <w:bookmarkStart w:id="43" w:name="__RefHeading___Toc467482442"/>
      <w:bookmarkEnd w:id="43"/>
      <w:r>
        <w:rPr/>
        <w:t>8.0 SICK LEAVE</w:t>
      </w:r>
    </w:p>
    <w:p>
      <w:pPr>
        <w:pStyle w:val="Normal"/>
        <w:rPr/>
      </w:pPr>
      <w:r>
        <w:rPr/>
      </w:r>
    </w:p>
    <w:p>
      <w:pPr>
        <w:pStyle w:val="Normal"/>
        <w:rPr/>
      </w:pPr>
      <w:r>
        <w:rPr/>
        <w:t>This section does not apply to probationary or temporary employees.</w:t>
      </w:r>
    </w:p>
    <w:p>
      <w:pPr>
        <w:pStyle w:val="Normal"/>
        <w:rPr/>
      </w:pPr>
      <w:r>
        <w:rPr/>
      </w:r>
    </w:p>
    <w:p>
      <w:pPr>
        <w:pStyle w:val="Heading2"/>
        <w:ind w:hanging="0" w:start="0"/>
        <w:rPr/>
      </w:pPr>
      <w:bookmarkStart w:id="44" w:name="__RefHeading___Toc467482443"/>
      <w:bookmarkEnd w:id="44"/>
      <w:r>
        <w:rPr/>
        <w:t>8.1 Introduction</w:t>
      </w:r>
    </w:p>
    <w:p>
      <w:pPr>
        <w:pStyle w:val="Normal"/>
        <w:rPr/>
      </w:pPr>
      <w:r>
        <w:rPr/>
      </w:r>
    </w:p>
    <w:p>
      <w:pPr>
        <w:pStyle w:val="Normal"/>
        <w:rPr/>
      </w:pPr>
      <w:r>
        <w:rPr/>
        <w:t>The Company expects employees to make every effort to attend work in the event of minor illness.  However, the Company recognises that, on certain occasions, people may be too sick to attend work.</w:t>
      </w:r>
    </w:p>
    <w:p>
      <w:pPr>
        <w:pStyle w:val="Normal"/>
        <w:rPr/>
      </w:pPr>
      <w:r>
        <w:rPr/>
      </w:r>
    </w:p>
    <w:p>
      <w:pPr>
        <w:pStyle w:val="Heading2"/>
        <w:ind w:hanging="0" w:start="0"/>
        <w:rPr/>
      </w:pPr>
      <w:bookmarkStart w:id="45" w:name="__RefHeading___Toc467482444"/>
      <w:r>
        <w:rPr/>
        <w:t>8.2 Reporting Sick Leave</w:t>
      </w:r>
      <w:bookmarkEnd w:id="45"/>
      <w:r>
        <w:rPr/>
        <w:t xml:space="preserve"> </w:t>
      </w:r>
    </w:p>
    <w:p>
      <w:pPr>
        <w:pStyle w:val="Normal"/>
        <w:rPr/>
      </w:pPr>
      <w:r>
        <w:rPr/>
      </w:r>
    </w:p>
    <w:p>
      <w:pPr>
        <w:pStyle w:val="Normal"/>
        <w:rPr/>
      </w:pPr>
      <w:r>
        <w:rPr/>
        <w:t xml:space="preserve">Employees are expected to inform their Manager as soon as possible on any day they are unable to come into work and let her/him know that they will not be attending work.  This should be before the normal start time on the first day of illness.  </w:t>
      </w:r>
    </w:p>
    <w:p>
      <w:pPr>
        <w:pStyle w:val="Normal"/>
        <w:rPr/>
      </w:pPr>
      <w:r>
        <w:rPr/>
      </w:r>
    </w:p>
    <w:p>
      <w:pPr>
        <w:pStyle w:val="Normal"/>
        <w:rPr/>
      </w:pPr>
      <w:r>
        <w:rPr/>
        <w:t>Employees will be expected to provide a reason for their absence and to give an indication to their Manager as to when they may be able to return to work. If these circumstances change, employees are expected to notify their Manager at the earliest possible opportunity.</w:t>
      </w:r>
    </w:p>
    <w:p>
      <w:pPr>
        <w:pStyle w:val="Normal"/>
        <w:rPr/>
      </w:pPr>
      <w:r>
        <w:rPr/>
      </w:r>
    </w:p>
    <w:p>
      <w:pPr>
        <w:pStyle w:val="Heading2"/>
        <w:ind w:hanging="0" w:start="0"/>
        <w:rPr/>
      </w:pPr>
      <w:bookmarkStart w:id="46" w:name="__RefHeading___Toc467482445"/>
      <w:r>
        <w:rPr/>
        <w:t>8.3 Short absence (up to eight continuous days</w:t>
      </w:r>
      <w:bookmarkEnd w:id="46"/>
      <w:r>
        <w:rPr/>
        <w:t>)</w:t>
      </w:r>
    </w:p>
    <w:p>
      <w:pPr>
        <w:pStyle w:val="Normal"/>
        <w:rPr/>
      </w:pPr>
      <w:r>
        <w:rPr/>
      </w:r>
    </w:p>
    <w:p>
      <w:pPr>
        <w:pStyle w:val="Normal"/>
        <w:rPr/>
      </w:pPr>
      <w:r>
        <w:rPr/>
        <w:t>An employee who has been absent for eight continuous days (i.e. including weekends) or less will be required to complete a self-certification form on returning to work.  This form is available from Human Resources.  This must be signed by their Manager before being forwarded to the Human Resources Department.</w:t>
      </w:r>
    </w:p>
    <w:p>
      <w:pPr>
        <w:pStyle w:val="Normal"/>
        <w:rPr/>
      </w:pPr>
      <w:r>
        <w:rPr/>
      </w:r>
    </w:p>
    <w:p>
      <w:pPr>
        <w:pStyle w:val="Heading2"/>
        <w:ind w:hanging="0" w:start="0"/>
        <w:rPr/>
      </w:pPr>
      <w:bookmarkStart w:id="47" w:name="__RefHeading___Toc467482446"/>
      <w:bookmarkEnd w:id="47"/>
      <w:r>
        <w:rPr/>
        <w:t>8.4 Prolonged absence (eight continuous days or more)</w:t>
      </w:r>
    </w:p>
    <w:p>
      <w:pPr>
        <w:pStyle w:val="Heading2"/>
        <w:ind w:hanging="0" w:start="0"/>
        <w:rPr/>
      </w:pPr>
      <w:r>
        <w:rPr/>
      </w:r>
    </w:p>
    <w:p>
      <w:pPr>
        <w:pStyle w:val="Normal"/>
        <w:rPr/>
      </w:pPr>
      <w:r>
        <w:rPr/>
        <w:t>If an employee is still unable to report to work after the first eight continuous days have been taken as sick leave, a medical certificate from a doctor must be obtained and forwarded to their Manager within three days of the expiry of the self certificated period.</w:t>
      </w:r>
    </w:p>
    <w:p>
      <w:pPr>
        <w:pStyle w:val="Normal"/>
        <w:rPr/>
      </w:pPr>
      <w:r>
        <w:rPr/>
      </w:r>
    </w:p>
    <w:p>
      <w:pPr>
        <w:pStyle w:val="Normal"/>
        <w:rPr/>
      </w:pPr>
      <w:r>
        <w:rPr/>
        <w:t xml:space="preserve">A doctor’s certificate will be required for each period reported as sick leave thereafter.  Employees must provide continuous cover for the entire period of absence. </w:t>
      </w:r>
    </w:p>
    <w:p>
      <w:pPr>
        <w:pStyle w:val="Normal"/>
        <w:rPr/>
      </w:pPr>
      <w:r>
        <w:rPr/>
      </w:r>
    </w:p>
    <w:p>
      <w:pPr>
        <w:pStyle w:val="Normal"/>
        <w:rPr/>
      </w:pPr>
      <w:r>
        <w:rPr/>
      </w:r>
    </w:p>
    <w:p>
      <w:pPr>
        <w:pStyle w:val="Heading2"/>
        <w:ind w:hanging="0" w:start="0"/>
        <w:rPr/>
      </w:pPr>
      <w:bookmarkStart w:id="48" w:name="__RefHeading___Toc467482447"/>
      <w:bookmarkEnd w:id="48"/>
      <w:r>
        <w:rPr/>
        <w:t>8.5 Payment of salary during sick leave</w:t>
      </w:r>
    </w:p>
    <w:p>
      <w:pPr>
        <w:pStyle w:val="Normal"/>
        <w:rPr/>
      </w:pPr>
      <w:r>
        <w:rPr/>
      </w:r>
    </w:p>
    <w:p>
      <w:pPr>
        <w:pStyle w:val="Normal"/>
        <w:rPr/>
      </w:pPr>
      <w:r>
        <w:rPr/>
        <w:t>Subject to the correct reporting of sick leave, the Company will pay a maximum of 26 weeks sick pay in any 12-month period, subject to deduction for statutory sick pay.   The Company maintains a long-term disability sick pay scheme which may entitle employees to continue to receive pay following the end of such a 26 week period, subject to the terms and conditions of such scheme.  The Company may amend the terms of, or withdraw from, such scheme at its discretion.  Information concerning the details of sick pay and long term plans can be found in the relevant booklet, which can be obtained from Human Resources on request.</w:t>
      </w:r>
    </w:p>
    <w:p>
      <w:pPr>
        <w:pStyle w:val="Normal"/>
        <w:rPr/>
      </w:pPr>
      <w:r>
        <w:rPr/>
      </w:r>
      <w:r>
        <w:br w:type="page"/>
      </w:r>
    </w:p>
    <w:p>
      <w:pPr>
        <w:pStyle w:val="Heading1"/>
        <w:ind w:hanging="0" w:start="0"/>
        <w:rPr/>
      </w:pPr>
      <w:bookmarkStart w:id="49" w:name="__RefHeading___Toc467482448"/>
      <w:bookmarkEnd w:id="49"/>
      <w:r>
        <w:rPr/>
        <w:t>9.0 OTHER LEAVE</w:t>
      </w:r>
    </w:p>
    <w:p>
      <w:pPr>
        <w:pStyle w:val="Normal"/>
        <w:rPr/>
      </w:pPr>
      <w:r>
        <w:rPr/>
      </w:r>
    </w:p>
    <w:p>
      <w:pPr>
        <w:pStyle w:val="Heading2"/>
        <w:ind w:hanging="0" w:start="0"/>
        <w:rPr/>
      </w:pPr>
      <w:bookmarkStart w:id="50" w:name="__RefHeading___Toc467482449"/>
      <w:bookmarkEnd w:id="50"/>
      <w:r>
        <w:rPr/>
        <w:t>9.1 Maternity Leave</w:t>
      </w:r>
    </w:p>
    <w:p>
      <w:pPr>
        <w:pStyle w:val="Normal"/>
        <w:rPr/>
      </w:pPr>
      <w:r>
        <w:rPr/>
      </w:r>
    </w:p>
    <w:p>
      <w:pPr>
        <w:pStyle w:val="Heading3"/>
        <w:ind w:hanging="0" w:start="0"/>
        <w:rPr/>
      </w:pPr>
      <w:bookmarkStart w:id="51" w:name="__RefHeading___Toc467482450"/>
      <w:bookmarkEnd w:id="51"/>
      <w:r>
        <w:rPr/>
        <w:t>9.1.1 Introduction</w:t>
      </w:r>
    </w:p>
    <w:p>
      <w:pPr>
        <w:pStyle w:val="Normal"/>
        <w:rPr/>
      </w:pPr>
      <w:r>
        <w:rPr/>
      </w:r>
    </w:p>
    <w:p>
      <w:pPr>
        <w:pStyle w:val="Normal"/>
        <w:rPr/>
      </w:pPr>
      <w:r>
        <w:rPr/>
        <w:t>The Company observes all applicable legislation on pregnancy and maternity leave and provides enhancements as appropriate.  These enhancements are non-contractual and may be withdrawn at the Company’s discretion.</w:t>
      </w:r>
    </w:p>
    <w:p>
      <w:pPr>
        <w:pStyle w:val="Normal"/>
        <w:rPr/>
      </w:pPr>
      <w:r>
        <w:rPr/>
      </w:r>
    </w:p>
    <w:p>
      <w:pPr>
        <w:pStyle w:val="Heading3"/>
        <w:ind w:hanging="0" w:start="0"/>
        <w:rPr/>
      </w:pPr>
      <w:bookmarkStart w:id="52" w:name="__RefHeading___Toc467482451"/>
      <w:bookmarkEnd w:id="52"/>
      <w:r>
        <w:rPr/>
        <w:t>9.1.2 Communication</w:t>
      </w:r>
    </w:p>
    <w:p>
      <w:pPr>
        <w:pStyle w:val="Normal"/>
        <w:rPr/>
      </w:pPr>
      <w:r>
        <w:rPr/>
      </w:r>
    </w:p>
    <w:p>
      <w:pPr>
        <w:pStyle w:val="Normal"/>
        <w:rPr/>
      </w:pPr>
      <w:r>
        <w:rPr/>
        <w:t>We will provide pregnant employees with a clear written statement of their rights and obligations.  Maternity legislation is complex, and pregnant employees are encouraged to discuss their situation with their Manager and/or Human Resources.</w:t>
      </w:r>
    </w:p>
    <w:p>
      <w:pPr>
        <w:pStyle w:val="Normal"/>
        <w:rPr/>
      </w:pPr>
      <w:r>
        <w:rPr/>
      </w:r>
    </w:p>
    <w:p>
      <w:pPr>
        <w:pStyle w:val="Heading3"/>
        <w:ind w:hanging="0" w:start="0"/>
        <w:rPr/>
      </w:pPr>
      <w:bookmarkStart w:id="53" w:name="__RefHeading___Toc467482452"/>
      <w:bookmarkEnd w:id="53"/>
      <w:r>
        <w:rPr/>
        <w:t>9.1.3 Ante-Natal Care</w:t>
      </w:r>
    </w:p>
    <w:p>
      <w:pPr>
        <w:pStyle w:val="Normal"/>
        <w:rPr/>
      </w:pPr>
      <w:r>
        <w:rPr/>
      </w:r>
    </w:p>
    <w:p>
      <w:pPr>
        <w:pStyle w:val="Normal"/>
        <w:rPr/>
      </w:pPr>
      <w:r>
        <w:rPr/>
        <w:t>All pregnant employees will be granted reasonable paid time off to attend antenatal clinic appointments.  These appointments (except the first) should be agreed with the employee’s Manager in advance.</w:t>
      </w:r>
    </w:p>
    <w:p>
      <w:pPr>
        <w:pStyle w:val="Normal"/>
        <w:rPr/>
      </w:pPr>
      <w:r>
        <w:rPr/>
      </w:r>
    </w:p>
    <w:p>
      <w:pPr>
        <w:pStyle w:val="Heading3"/>
        <w:ind w:hanging="0" w:start="0"/>
        <w:rPr/>
      </w:pPr>
      <w:bookmarkStart w:id="54" w:name="__RefHeading___Toc467482453"/>
      <w:bookmarkEnd w:id="54"/>
      <w:r>
        <w:rPr/>
        <w:t>9.1.4 Ill Health During Pregnancy</w:t>
      </w:r>
    </w:p>
    <w:p>
      <w:pPr>
        <w:pStyle w:val="Normal"/>
        <w:rPr/>
      </w:pPr>
      <w:r>
        <w:rPr/>
      </w:r>
    </w:p>
    <w:p>
      <w:pPr>
        <w:pStyle w:val="Normal"/>
        <w:rPr/>
      </w:pPr>
      <w:r>
        <w:rPr/>
        <w:t>Employees who need to take time off during pregnancy due to illness should use the sickness absence procedures described in the previous Section.  These procedures should also be used if maternity leave has to be commenced early or return to work is delayed due to ill health.</w:t>
      </w:r>
    </w:p>
    <w:p>
      <w:pPr>
        <w:pStyle w:val="Normal"/>
        <w:rPr/>
      </w:pPr>
      <w:r>
        <w:rPr/>
      </w:r>
    </w:p>
    <w:p>
      <w:pPr>
        <w:pStyle w:val="Heading3"/>
        <w:ind w:hanging="0" w:start="0"/>
        <w:rPr/>
      </w:pPr>
      <w:bookmarkStart w:id="55" w:name="__RefHeading___Toc467482454"/>
      <w:bookmarkEnd w:id="55"/>
      <w:r>
        <w:rPr/>
        <w:t>9.1.5 Maternity Leave Entitlement</w:t>
      </w:r>
    </w:p>
    <w:p>
      <w:pPr>
        <w:pStyle w:val="Normal"/>
        <w:rPr/>
      </w:pPr>
      <w:r>
        <w:rPr/>
      </w:r>
    </w:p>
    <w:p>
      <w:pPr>
        <w:pStyle w:val="Normal"/>
        <w:rPr/>
      </w:pPr>
      <w:r>
        <w:rPr/>
        <w:t>Employees with less than one year of service (as at the beginning of the eleventh week before the expected week of childbirth) are entitled to 18 weeks’ leave (ordinary maternity leave).  Leave can commence at any time from the 11</w:t>
      </w:r>
      <w:r>
        <w:rPr>
          <w:vertAlign w:val="superscript"/>
        </w:rPr>
        <w:t>th</w:t>
      </w:r>
      <w:r>
        <w:rPr/>
        <w:t xml:space="preserve"> week before the expected birth, but must include a minimum of 2 weeks to be taken immediately after the baby is born.</w:t>
      </w:r>
    </w:p>
    <w:p>
      <w:pPr>
        <w:pStyle w:val="Normal"/>
        <w:rPr/>
      </w:pPr>
      <w:r>
        <w:rPr/>
      </w:r>
    </w:p>
    <w:p>
      <w:pPr>
        <w:pStyle w:val="Normal"/>
        <w:rPr/>
      </w:pPr>
      <w:r>
        <w:rPr/>
        <w:t>Employees who have more than one year’s service (calculated as above) are entitled to extended leave (additional maternity leave).  The maximum permissible leave is from the beginning of the eleventh week before the expected week of childbirth to 29 weeks after the week of childbirth.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9.1.6  Notice Requirements</w:t>
      </w:r>
    </w:p>
    <w:p>
      <w:pPr>
        <w:pStyle w:val="Heading3"/>
        <w:ind w:hanging="0" w:start="0"/>
        <w:rPr/>
      </w:pPr>
      <w:r>
        <w:rPr/>
      </w:r>
      <w:bookmarkStart w:id="56" w:name="__RefHeading___Toc467482455"/>
      <w:bookmarkStart w:id="57" w:name="__RefHeading___Toc467482455"/>
    </w:p>
    <w:p>
      <w:pPr>
        <w:pStyle w:val="Normal"/>
        <w:rPr/>
      </w:pPr>
      <w:r>
        <w:rPr/>
        <w:t>The law prescribes the manner and timing of notification to their employer by an employee prior to the taking of maternity leave and prior to intended return.  Human Resources should be contacted as soon as practicable for further details.</w:t>
      </w:r>
    </w:p>
    <w:p>
      <w:pPr>
        <w:pStyle w:val="Heading3"/>
        <w:ind w:hanging="0" w:start="0"/>
        <w:rPr/>
      </w:pPr>
      <w:r>
        <w:rPr/>
      </w:r>
    </w:p>
    <w:p>
      <w:pPr>
        <w:pStyle w:val="Heading3"/>
        <w:ind w:hanging="0" w:start="0"/>
        <w:rPr/>
      </w:pPr>
      <w:bookmarkStart w:id="58" w:name="__RefHeading___Toc467482455"/>
      <w:r>
        <w:rPr/>
        <w:t>9.1.7 Maternity Pay</w:t>
      </w:r>
      <w:bookmarkEnd w:id="58"/>
    </w:p>
    <w:p>
      <w:pPr>
        <w:pStyle w:val="Normal"/>
        <w:rPr/>
      </w:pPr>
      <w:r>
        <w:rPr/>
      </w:r>
    </w:p>
    <w:p>
      <w:pPr>
        <w:pStyle w:val="Normal"/>
        <w:rPr/>
      </w:pPr>
      <w:r>
        <w:rPr/>
        <w:t>Permanent staff are entitled to full basic pay for the first 18 weeks of maternity leave.  This will be paid in the usual way through payroll.  Additional maternity leave is unpaid.</w:t>
      </w:r>
    </w:p>
    <w:p>
      <w:pPr>
        <w:pStyle w:val="Normal"/>
        <w:rPr/>
      </w:pPr>
      <w:r>
        <w:rPr/>
      </w:r>
    </w:p>
    <w:p>
      <w:pPr>
        <w:pStyle w:val="Normal"/>
        <w:rPr/>
      </w:pPr>
      <w:r>
        <w:rPr/>
        <w:t>Staff who are not entitled to maternity pay (e.g. temporary staff) should contact Human Resources to get an SMP1 form, which will be required to claim Maternity Allowances from the DSS.</w:t>
      </w:r>
    </w:p>
    <w:p>
      <w:pPr>
        <w:pStyle w:val="Normal"/>
        <w:rPr/>
      </w:pPr>
      <w:r>
        <w:rPr/>
      </w:r>
    </w:p>
    <w:p>
      <w:pPr>
        <w:pStyle w:val="Heading3"/>
        <w:ind w:hanging="0" w:start="0"/>
        <w:rPr/>
      </w:pPr>
      <w:bookmarkStart w:id="59" w:name="__RefHeading___Toc467482456"/>
      <w:bookmarkEnd w:id="59"/>
      <w:r>
        <w:rPr/>
        <w:t>9.1.8 During Maternity Leave</w:t>
      </w:r>
    </w:p>
    <w:p>
      <w:pPr>
        <w:pStyle w:val="Normal"/>
        <w:rPr/>
      </w:pPr>
      <w:r>
        <w:rPr/>
      </w:r>
    </w:p>
    <w:p>
      <w:pPr>
        <w:pStyle w:val="Normal"/>
        <w:rPr/>
      </w:pPr>
      <w:r>
        <w:rPr/>
        <w:t>With the exception of pay, permanent employees on maternity leave will continue to accrue vacation entitlement and other benefits as if they were attending work, subject to the employee continuing to pay their usual contribution where required.</w:t>
      </w:r>
    </w:p>
    <w:p>
      <w:pPr>
        <w:pStyle w:val="Normal"/>
        <w:rPr/>
      </w:pPr>
      <w:r>
        <w:rPr/>
      </w:r>
    </w:p>
    <w:p>
      <w:pPr>
        <w:pStyle w:val="Normal"/>
        <w:rPr/>
      </w:pPr>
      <w:r>
        <w:rPr/>
        <w:t xml:space="preserve">Whilst on maternity leave, employees will continue to be provided with core benefits until they return to work. </w:t>
      </w:r>
    </w:p>
    <w:p>
      <w:pPr>
        <w:pStyle w:val="Normal"/>
        <w:rPr/>
      </w:pPr>
      <w:r>
        <w:rPr/>
      </w:r>
    </w:p>
    <w:p>
      <w:pPr>
        <w:pStyle w:val="Heading3"/>
        <w:ind w:hanging="0" w:start="0"/>
        <w:rPr/>
      </w:pPr>
      <w:bookmarkStart w:id="60" w:name="__RefHeading___Toc467482457"/>
      <w:bookmarkEnd w:id="60"/>
      <w:r>
        <w:rPr/>
        <w:t>9.1.9 Right to return</w:t>
      </w:r>
    </w:p>
    <w:p>
      <w:pPr>
        <w:pStyle w:val="Normal"/>
        <w:rPr/>
      </w:pPr>
      <w:r>
        <w:rPr/>
      </w:r>
    </w:p>
    <w:p>
      <w:pPr>
        <w:pStyle w:val="Normal"/>
        <w:rPr/>
      </w:pPr>
      <w:r>
        <w:rPr/>
        <w:t>Employees have the right to return to work before the end of their ordinary or additional maternity leave, following the two week period of compulsory leave after the baby’s birth.  Twenty one days’ notice of the intention to resume work should be given (see paragraph 9.1.6).</w:t>
      </w:r>
    </w:p>
    <w:p>
      <w:pPr>
        <w:pStyle w:val="Normal"/>
        <w:rPr/>
      </w:pPr>
      <w:r>
        <w:rPr/>
      </w:r>
    </w:p>
    <w:p>
      <w:pPr>
        <w:pStyle w:val="Normal"/>
        <w:rPr/>
      </w:pPr>
      <w:r>
        <w:rPr/>
        <w:t xml:space="preserve">An employee can postpone her return to work once, by a period not exceeding 4 weeks, due to illness.  This must be supported by a self certificate or doctor’s note.  The Company, likewise, can delay an employee’s return to work once by no longer than 4 weeks.  </w:t>
      </w:r>
    </w:p>
    <w:p>
      <w:pPr>
        <w:pStyle w:val="Normal"/>
        <w:rPr/>
      </w:pPr>
      <w:r>
        <w:rPr/>
      </w:r>
    </w:p>
    <w:p>
      <w:pPr>
        <w:pStyle w:val="Normal"/>
        <w:rPr/>
      </w:pPr>
      <w:r>
        <w:rPr/>
        <w:t>The Company cannot guarantee that employees will be able to return to the exact role in which they were employed before their maternity leave, although every effort will be made to achieve this.</w:t>
      </w:r>
    </w:p>
    <w:p>
      <w:pPr>
        <w:pStyle w:val="Normal"/>
        <w:rPr/>
      </w:pPr>
      <w:r>
        <w:rPr/>
      </w:r>
    </w:p>
    <w:p>
      <w:pPr>
        <w:pStyle w:val="Normal"/>
        <w:rPr/>
      </w:pPr>
      <w:r>
        <w:rPr/>
        <w:t>The Company will endeavour to find an acceptable alternative, and in any event no reduction in grade or salary will be applied.</w:t>
      </w:r>
    </w:p>
    <w:p>
      <w:pPr>
        <w:pStyle w:val="Normal"/>
        <w:rPr/>
      </w:pPr>
      <w:r>
        <w:rPr>
          <w:rFonts w:eastAsia="Arial"/>
        </w:rPr>
        <w:t xml:space="preserve"> </w:t>
      </w:r>
      <w:r>
        <w:rPr/>
        <w:t xml:space="preserve">If the employee does not give the required notice of her intention to return to work, or does not return to work and does not provide a satisfactory reason for her absence, she wil lose her right to return to work.   </w:t>
      </w:r>
    </w:p>
    <w:p>
      <w:pPr>
        <w:pStyle w:val="Normal"/>
        <w:rPr/>
      </w:pPr>
      <w:r>
        <w:rPr/>
      </w:r>
    </w:p>
    <w:p>
      <w:pPr>
        <w:pStyle w:val="Heading2"/>
        <w:ind w:hanging="0" w:start="0"/>
        <w:rPr/>
      </w:pPr>
      <w:bookmarkStart w:id="61" w:name="__RefHeading___Toc467482458"/>
      <w:bookmarkEnd w:id="61"/>
      <w:r>
        <w:rPr/>
        <w:t>9.2 Family leave</w:t>
      </w:r>
    </w:p>
    <w:p>
      <w:pPr>
        <w:pStyle w:val="Normal"/>
        <w:rPr/>
      </w:pPr>
      <w:r>
        <w:rPr/>
      </w:r>
    </w:p>
    <w:p>
      <w:pPr>
        <w:pStyle w:val="Heading3"/>
        <w:ind w:hanging="0" w:start="0"/>
        <w:rPr/>
      </w:pPr>
      <w:bookmarkStart w:id="62" w:name="__RefHeading___Toc467482459"/>
      <w:bookmarkEnd w:id="62"/>
      <w:r>
        <w:rPr/>
        <w:t>9.2.1 Paternity leave</w:t>
      </w:r>
    </w:p>
    <w:p>
      <w:pPr>
        <w:pStyle w:val="Normal"/>
        <w:rPr/>
      </w:pPr>
      <w:r>
        <w:rPr/>
      </w:r>
    </w:p>
    <w:p>
      <w:pPr>
        <w:pStyle w:val="Normal"/>
        <w:rPr/>
      </w:pPr>
      <w:r>
        <w:rPr/>
        <w:t xml:space="preserve">Employees are entitled to five days’ paid paternity leave in the first two weeks immediately following the birth of a child. </w:t>
      </w:r>
    </w:p>
    <w:p>
      <w:pPr>
        <w:pStyle w:val="Normal"/>
        <w:rPr/>
      </w:pPr>
      <w:r>
        <w:rPr/>
        <w:t>Employees wishing to take paternity leave should notify their Managers through the normal vacation request process, giving a period of notice equal to twice the intended leave, (for example two weeks’ notice for one week’s leave).</w:t>
      </w:r>
    </w:p>
    <w:p>
      <w:pPr>
        <w:pStyle w:val="Normal"/>
        <w:rPr/>
      </w:pPr>
      <w:r>
        <w:rPr/>
      </w:r>
    </w:p>
    <w:p>
      <w:pPr>
        <w:pStyle w:val="Heading3"/>
        <w:ind w:hanging="0" w:start="0"/>
        <w:rPr/>
      </w:pPr>
      <w:bookmarkStart w:id="63" w:name="__RefHeading___Toc467482460"/>
      <w:bookmarkEnd w:id="63"/>
      <w:r>
        <w:rPr/>
        <w:t>9.2.2 Unpaid leave</w:t>
      </w:r>
    </w:p>
    <w:p>
      <w:pPr>
        <w:pStyle w:val="Normal"/>
        <w:rPr/>
      </w:pPr>
      <w:r>
        <w:rPr/>
      </w:r>
    </w:p>
    <w:p>
      <w:pPr>
        <w:pStyle w:val="Normal"/>
        <w:rPr/>
      </w:pPr>
      <w:r>
        <w:rPr/>
        <w:t>Having completed one year’s service, upon the birth or the adoption of a child (after, in each case, 15 December 1999), employees are entitled by law to take up to a maximum of thirteen weeks’ (with an annual maximum of four weeks) unpaid leave at any time before the child’s fifth birthday.  Special arrangements apply to parents of children with a disability.</w:t>
      </w:r>
    </w:p>
    <w:p>
      <w:pPr>
        <w:pStyle w:val="Normal"/>
        <w:rPr/>
      </w:pPr>
      <w:r>
        <w:rPr/>
      </w:r>
    </w:p>
    <w:p>
      <w:pPr>
        <w:pStyle w:val="Normal"/>
        <w:rPr/>
      </w:pPr>
      <w:r>
        <w:rPr/>
        <w:t>In addition, the Company will also guarantee the following:</w:t>
      </w:r>
    </w:p>
    <w:p>
      <w:pPr>
        <w:pStyle w:val="Normal"/>
        <w:rPr/>
      </w:pPr>
      <w:r>
        <w:rPr/>
      </w:r>
    </w:p>
    <w:p>
      <w:pPr>
        <w:pStyle w:val="NormalIndent"/>
        <w:rPr/>
      </w:pPr>
      <w:r>
        <w:rPr>
          <w:rFonts w:eastAsia="Symbol" w:cs="Symbol" w:ascii="Symbol" w:hAnsi="Symbol"/>
        </w:rPr>
        <w:sym w:font="Symbol" w:char="f0b7"/>
      </w:r>
      <w:r>
        <w:rPr>
          <w:rFonts w:eastAsia="Arial"/>
        </w:rPr>
        <w:t xml:space="preserve"> </w:t>
      </w:r>
      <w:r>
        <w:rPr/>
        <w:t>Employees may return to work in the same job or a job which is the same grade and salary.</w:t>
      </w:r>
    </w:p>
    <w:p>
      <w:pPr>
        <w:pStyle w:val="NormalIndent"/>
        <w:rPr/>
      </w:pPr>
      <w:r>
        <w:rPr>
          <w:rFonts w:eastAsia="Symbol" w:cs="Symbol" w:ascii="Symbol" w:hAnsi="Symbol"/>
        </w:rPr>
        <w:sym w:font="Symbol" w:char="f0b7"/>
      </w:r>
      <w:r>
        <w:rPr>
          <w:rFonts w:eastAsia="Arial"/>
        </w:rPr>
        <w:t xml:space="preserve"> </w:t>
      </w:r>
      <w:r>
        <w:rPr/>
        <w:t>Employees will continue to be eligible for sickness benefits during this leave.</w:t>
      </w:r>
    </w:p>
    <w:p>
      <w:pPr>
        <w:pStyle w:val="NormalIndent"/>
        <w:rPr/>
      </w:pPr>
      <w:r>
        <w:rPr>
          <w:rFonts w:eastAsia="Symbol" w:cs="Symbol" w:ascii="Symbol" w:hAnsi="Symbol"/>
        </w:rPr>
        <w:sym w:font="Symbol" w:char="f0b7"/>
      </w:r>
      <w:r>
        <w:rPr>
          <w:rFonts w:eastAsia="Arial"/>
        </w:rPr>
        <w:t xml:space="preserve"> </w:t>
      </w:r>
      <w:r>
        <w:rPr/>
        <w:t xml:space="preserve">Employees will continue to be provided with core benefits until they return to work. </w:t>
      </w:r>
    </w:p>
    <w:p>
      <w:pPr>
        <w:pStyle w:val="Normal"/>
        <w:rPr/>
      </w:pPr>
      <w:r>
        <w:rPr/>
      </w:r>
    </w:p>
    <w:p>
      <w:pPr>
        <w:pStyle w:val="Normal"/>
        <w:rPr/>
      </w:pPr>
      <w:r>
        <w:rPr/>
        <w:t>The legal requirements for notification by the employee and so on are complex and Human Resources should be contacted for advice at the earliest opportunity.</w:t>
      </w:r>
    </w:p>
    <w:p>
      <w:pPr>
        <w:pStyle w:val="Normal"/>
        <w:rPr/>
      </w:pPr>
      <w:r>
        <w:rPr/>
      </w:r>
    </w:p>
    <w:p>
      <w:pPr>
        <w:pStyle w:val="Heading3"/>
        <w:ind w:hanging="0" w:start="0"/>
        <w:rPr/>
      </w:pPr>
      <w:bookmarkStart w:id="64" w:name="__RefHeading___Toc467482461"/>
      <w:bookmarkEnd w:id="64"/>
      <w:r>
        <w:rPr/>
        <w:t>9.2.3 Emergency leave</w:t>
      </w:r>
    </w:p>
    <w:p>
      <w:pPr>
        <w:pStyle w:val="Normal"/>
        <w:rPr/>
      </w:pPr>
      <w:r>
        <w:rPr/>
      </w:r>
    </w:p>
    <w:p>
      <w:pPr>
        <w:pStyle w:val="Normal"/>
        <w:rPr/>
      </w:pPr>
      <w:r>
        <w:rPr/>
        <w:t>Emergency leave is designed to cover such situations as the death or unforeseen illness of an immediate family member.</w:t>
      </w:r>
    </w:p>
    <w:p>
      <w:pPr>
        <w:pStyle w:val="Normal"/>
        <w:rPr/>
      </w:pPr>
      <w:r>
        <w:rPr/>
      </w:r>
    </w:p>
    <w:p>
      <w:pPr>
        <w:pStyle w:val="Normal"/>
        <w:rPr/>
      </w:pPr>
      <w:r>
        <w:rPr/>
        <w:t>Emergency leave will not be granted to cover non-emergency situations or events for which employees could reasonably plan in advance, (for example, moving house, caring for children over school vacations and so on).</w:t>
      </w:r>
    </w:p>
    <w:p>
      <w:pPr>
        <w:pStyle w:val="Normal"/>
        <w:rPr/>
      </w:pPr>
      <w:r>
        <w:rPr/>
      </w:r>
    </w:p>
    <w:p>
      <w:pPr>
        <w:pStyle w:val="Normal"/>
        <w:rPr/>
      </w:pPr>
      <w:r>
        <w:rPr/>
        <w:t>Paid emergency leave may be granted on a discretionary basis by Managers but should not exceed five days in any one case of emergency.  However, the duration of emergency leave (whether paid or unpaid) should reflect the nature of the emergency situation.</w:t>
      </w:r>
    </w:p>
    <w:p>
      <w:pPr>
        <w:pStyle w:val="Normal"/>
        <w:rPr/>
      </w:pPr>
      <w:r>
        <w:rPr/>
      </w:r>
    </w:p>
    <w:p>
      <w:pPr>
        <w:pStyle w:val="Normal"/>
        <w:rPr/>
      </w:pPr>
      <w:r>
        <w:rPr/>
        <w:t>As with other leave, employees are required to contact the Company as soon as they become aware of an emergency for which they are requesting leave, and should discuss the situation with their Manager.</w:t>
      </w:r>
      <w:r>
        <w:br w:type="page"/>
      </w:r>
    </w:p>
    <w:p>
      <w:pPr>
        <w:pStyle w:val="Normal"/>
        <w:rPr/>
      </w:pPr>
      <w:r>
        <w:rPr/>
      </w:r>
    </w:p>
    <w:p>
      <w:pPr>
        <w:pStyle w:val="Normal"/>
        <w:rPr/>
      </w:pPr>
      <w:r>
        <w:rPr/>
      </w:r>
    </w:p>
    <w:p>
      <w:pPr>
        <w:pStyle w:val="Heading1"/>
        <w:ind w:hanging="0" w:start="0"/>
        <w:rPr/>
      </w:pPr>
      <w:bookmarkStart w:id="65" w:name="__RefHeading___Toc467482462"/>
      <w:bookmarkEnd w:id="65"/>
      <w:r>
        <w:rPr/>
        <w:t>10.0 MISCELLANEOUS</w:t>
      </w:r>
    </w:p>
    <w:p>
      <w:pPr>
        <w:pStyle w:val="Normal"/>
        <w:rPr/>
      </w:pPr>
      <w:r>
        <w:rPr/>
      </w:r>
    </w:p>
    <w:p>
      <w:pPr>
        <w:pStyle w:val="Heading2"/>
        <w:ind w:hanging="0" w:start="0"/>
        <w:rPr/>
      </w:pPr>
      <w:bookmarkStart w:id="66" w:name="__RefHeading___Toc467482463"/>
      <w:bookmarkEnd w:id="66"/>
      <w:r>
        <w:rPr/>
        <w:t>10.1 Smoking</w:t>
      </w:r>
    </w:p>
    <w:p>
      <w:pPr>
        <w:pStyle w:val="Normal"/>
        <w:rPr/>
      </w:pPr>
      <w:r>
        <w:rPr/>
      </w:r>
    </w:p>
    <w:p>
      <w:pPr>
        <w:pStyle w:val="Normal"/>
        <w:rPr/>
      </w:pPr>
      <w:r>
        <w:rPr/>
        <w:t>The Company operates a no-smoking policy in all of its facilities.  Under no circumstances will additional break time be allocated to smokers.</w:t>
      </w:r>
    </w:p>
    <w:p>
      <w:pPr>
        <w:pStyle w:val="Normal"/>
        <w:rPr/>
      </w:pPr>
      <w:r>
        <w:rPr/>
      </w:r>
    </w:p>
    <w:p>
      <w:pPr>
        <w:pStyle w:val="Heading2"/>
        <w:ind w:hanging="0" w:start="0"/>
        <w:rPr/>
      </w:pPr>
      <w:bookmarkStart w:id="67" w:name="__RefHeading___Toc467482464"/>
      <w:bookmarkEnd w:id="67"/>
      <w:r>
        <w:rPr/>
        <w:t>10.2 Shift Policy</w:t>
      </w:r>
    </w:p>
    <w:p>
      <w:pPr>
        <w:pStyle w:val="Normal"/>
        <w:rPr/>
      </w:pPr>
      <w:r>
        <w:rPr/>
      </w:r>
    </w:p>
    <w:p>
      <w:pPr>
        <w:pStyle w:val="Normal"/>
        <w:rPr/>
      </w:pPr>
      <w:r>
        <w:rPr/>
        <w:t>Employees in certain roles may operate on a shift pattern which involves working anti-social hours.  A Shift Allowance will be paid to those staff, depending on the shift pattern worked.</w:t>
      </w:r>
    </w:p>
    <w:p>
      <w:pPr>
        <w:pStyle w:val="Normal"/>
        <w:rPr/>
      </w:pPr>
      <w:r>
        <w:rPr/>
      </w:r>
    </w:p>
    <w:p>
      <w:pPr>
        <w:pStyle w:val="Normal"/>
        <w:rPr/>
      </w:pPr>
      <w:r>
        <w:rPr/>
        <w:t>Employees who are entitled to a Shift Allowance will have the details indicated in their contracts of employment.</w:t>
      </w:r>
    </w:p>
    <w:p>
      <w:pPr>
        <w:pStyle w:val="Normal"/>
        <w:rPr/>
      </w:pPr>
      <w:r>
        <w:rPr/>
      </w:r>
    </w:p>
    <w:p>
      <w:pPr>
        <w:pStyle w:val="Heading2"/>
        <w:ind w:hanging="0" w:start="0"/>
        <w:rPr/>
      </w:pPr>
      <w:bookmarkStart w:id="68" w:name="__RefHeading___Toc467482465"/>
      <w:bookmarkEnd w:id="68"/>
      <w:r>
        <w:rPr/>
        <w:t>10.3 On Call Policy</w:t>
      </w:r>
    </w:p>
    <w:p>
      <w:pPr>
        <w:pStyle w:val="Normal"/>
        <w:rPr/>
      </w:pPr>
      <w:r>
        <w:rPr/>
      </w:r>
    </w:p>
    <w:p>
      <w:pPr>
        <w:pStyle w:val="Normal"/>
        <w:rPr/>
      </w:pPr>
      <w:r>
        <w:rPr/>
        <w:t>Employees who are required, for business reasons, to be on call, will be entitled to an On Call Allowance.</w:t>
      </w:r>
    </w:p>
    <w:p>
      <w:pPr>
        <w:pStyle w:val="Normal"/>
        <w:rPr/>
      </w:pPr>
      <w:r>
        <w:rPr/>
      </w:r>
    </w:p>
    <w:p>
      <w:pPr>
        <w:pStyle w:val="Normal"/>
        <w:rPr/>
      </w:pPr>
      <w:r>
        <w:rPr/>
        <w:t>Eligible employees will have the details indicated in their contracts of employment.</w:t>
      </w:r>
      <w:r>
        <w:br w:type="page"/>
      </w:r>
    </w:p>
    <w:p>
      <w:pPr>
        <w:pStyle w:val="Heading1"/>
        <w:ind w:hanging="0" w:start="0"/>
        <w:rPr/>
      </w:pPr>
      <w:r>
        <w:rPr/>
        <w:t>11.0 PERFORMANCE EVALUATION PROCESS</w:t>
      </w:r>
    </w:p>
    <w:p>
      <w:pPr>
        <w:pStyle w:val="Heading1"/>
        <w:ind w:hanging="0" w:start="0"/>
        <w:rPr>
          <w:b w:val="false"/>
        </w:rPr>
      </w:pPr>
      <w:r>
        <w:rPr>
          <w:b w:val="false"/>
        </w:rPr>
      </w:r>
    </w:p>
    <w:p>
      <w:pPr>
        <w:pStyle w:val="Heading2"/>
        <w:ind w:hanging="0" w:start="0"/>
        <w:rPr/>
      </w:pPr>
      <w:bookmarkStart w:id="69" w:name="__RefHeading___Toc467482512"/>
      <w:bookmarkEnd w:id="69"/>
      <w:r>
        <w:rPr/>
        <w:t>11.1 Principles</w:t>
      </w:r>
    </w:p>
    <w:p>
      <w:pPr>
        <w:pStyle w:val="Normal"/>
        <w:rPr/>
      </w:pPr>
      <w:r>
        <w:rPr/>
      </w:r>
    </w:p>
    <w:p>
      <w:pPr>
        <w:pStyle w:val="Normal"/>
        <w:rPr/>
      </w:pPr>
      <w:r>
        <w:rPr/>
        <w:t>The Company is a performance driven company.  Employees are actively encouraged to maximise their level of performance and to attain their fullest potential within the Company.</w:t>
      </w:r>
    </w:p>
    <w:p>
      <w:pPr>
        <w:pStyle w:val="Normal"/>
        <w:rPr/>
      </w:pPr>
      <w:r>
        <w:rPr/>
      </w:r>
    </w:p>
    <w:p>
      <w:pPr>
        <w:pStyle w:val="Normal"/>
        <w:rPr/>
      </w:pPr>
      <w:r>
        <w:rPr/>
        <w:t>It is important to measure and give constructive feedback on individuals' performance on a regular basis.</w:t>
      </w:r>
    </w:p>
    <w:p>
      <w:pPr>
        <w:pStyle w:val="Normal"/>
        <w:rPr/>
      </w:pPr>
      <w:r>
        <w:rPr/>
      </w:r>
    </w:p>
    <w:p>
      <w:pPr>
        <w:pStyle w:val="Normal"/>
        <w:rPr/>
      </w:pPr>
      <w:r>
        <w:rPr/>
        <w:t>Performance will be measured against those skills, knowledge and attitudes that the Company values as a business, including its RICE values.</w:t>
      </w:r>
    </w:p>
    <w:p>
      <w:pPr>
        <w:pStyle w:val="Normal"/>
        <w:rPr/>
      </w:pPr>
      <w:r>
        <w:rPr/>
      </w:r>
    </w:p>
    <w:p>
      <w:pPr>
        <w:pStyle w:val="Normal"/>
        <w:rPr/>
      </w:pPr>
      <w:r>
        <w:rPr/>
        <w:t>Performance feedback should be gathered from a broad range of internal customers, peers, seniors and subordinates.</w:t>
      </w:r>
    </w:p>
    <w:p>
      <w:pPr>
        <w:pStyle w:val="Normal"/>
        <w:rPr/>
      </w:pPr>
      <w:r>
        <w:rPr/>
      </w:r>
    </w:p>
    <w:p>
      <w:pPr>
        <w:pStyle w:val="Normal"/>
        <w:rPr/>
      </w:pPr>
      <w:r>
        <w:rPr/>
        <w:t>Employees and their designated supervisor have joint responsibility to ensure that the employee receives feedback on their performance. They should  not rely solely on the formal evaluation process, but use other opportunities as well.</w:t>
      </w:r>
    </w:p>
    <w:p>
      <w:pPr>
        <w:pStyle w:val="Normal"/>
        <w:rPr/>
      </w:pPr>
      <w:r>
        <w:rPr/>
      </w:r>
    </w:p>
    <w:p>
      <w:pPr>
        <w:pStyle w:val="Heading2"/>
        <w:ind w:hanging="0" w:start="0"/>
        <w:rPr/>
      </w:pPr>
      <w:bookmarkStart w:id="70" w:name="__RefHeading___Toc467482513"/>
      <w:bookmarkEnd w:id="70"/>
      <w:r>
        <w:rPr/>
        <w:t>11.2 Process</w:t>
      </w:r>
    </w:p>
    <w:p>
      <w:pPr>
        <w:pStyle w:val="Normal"/>
        <w:rPr/>
      </w:pPr>
      <w:r>
        <w:rPr/>
      </w:r>
    </w:p>
    <w:p>
      <w:pPr>
        <w:pStyle w:val="Normal"/>
        <w:rPr/>
      </w:pPr>
      <w:r>
        <w:rPr/>
        <w:t>Regular presentations are given on the performance evaluation process, and how to use it.  Employees requiring more information should attend one of these presentations or contact Human Resources</w:t>
      </w:r>
    </w:p>
    <w:p>
      <w:pPr>
        <w:pStyle w:val="Normal"/>
        <w:rPr/>
      </w:pPr>
      <w:r>
        <w:rPr/>
      </w:r>
    </w:p>
    <w:p>
      <w:pPr>
        <w:pStyle w:val="Normal"/>
        <w:rPr/>
      </w:pPr>
      <w:r>
        <w:rPr/>
        <w:t>The performance evaluation process has the following features:</w:t>
      </w:r>
    </w:p>
    <w:p>
      <w:pPr>
        <w:pStyle w:val="Normal"/>
        <w:rPr/>
      </w:pPr>
      <w:r>
        <w:rPr/>
      </w:r>
    </w:p>
    <w:p>
      <w:pPr>
        <w:pStyle w:val="Normal"/>
        <w:rPr/>
      </w:pPr>
      <w:r>
        <w:rPr/>
        <w:t>It is a 360</w:t>
      </w:r>
      <w:r>
        <w:rPr>
          <w:vertAlign w:val="superscript"/>
        </w:rPr>
        <w:t>o</w:t>
      </w:r>
      <w:r>
        <w:rPr/>
        <w:t xml:space="preserve"> feedback process; </w:t>
      </w:r>
    </w:p>
    <w:p>
      <w:pPr>
        <w:pStyle w:val="Normal"/>
        <w:rPr/>
      </w:pPr>
      <w:r>
        <w:rPr/>
        <w:t>It takes place twice a year in June/July and November/December;</w:t>
      </w:r>
    </w:p>
    <w:p>
      <w:pPr>
        <w:pStyle w:val="Normal"/>
        <w:rPr/>
      </w:pPr>
      <w:r>
        <w:rPr/>
        <w:t xml:space="preserve">Employees are ranked within Peer groups against set criteria and against a 6 point rating scale; </w:t>
      </w:r>
    </w:p>
    <w:p>
      <w:pPr>
        <w:pStyle w:val="Normal"/>
        <w:rPr/>
      </w:pPr>
      <w:r>
        <w:rPr/>
        <w:t>Employees are ranked within peer groups and attain a mid-year and end-of-year ranking;</w:t>
      </w:r>
    </w:p>
    <w:p>
      <w:pPr>
        <w:pStyle w:val="Normal"/>
        <w:rPr/>
      </w:pPr>
      <w:r>
        <w:rPr/>
        <w:t>It is an “on-line” process, available on employee’s PC’s;</w:t>
      </w:r>
    </w:p>
    <w:p>
      <w:pPr>
        <w:pStyle w:val="Normal"/>
        <w:rPr/>
      </w:pPr>
      <w:r>
        <w:rPr/>
        <w:t>Consolidated feedback on performance is given by Supervisors once the final rankings have been approved.</w:t>
      </w:r>
    </w:p>
    <w:p>
      <w:pPr>
        <w:pStyle w:val="Normal"/>
        <w:rPr/>
      </w:pPr>
      <w:r>
        <w:rPr/>
      </w:r>
      <w:r>
        <w:br w:type="page"/>
      </w:r>
    </w:p>
    <w:p>
      <w:pPr>
        <w:pStyle w:val="Heading2"/>
        <w:ind w:hanging="0" w:start="0"/>
        <w:rPr/>
      </w:pPr>
      <w:bookmarkStart w:id="71" w:name="__RefHeading___Toc467482514"/>
      <w:bookmarkEnd w:id="71"/>
      <w:r>
        <w:rPr/>
        <w:t>11.3 Responsibilities</w:t>
      </w:r>
    </w:p>
    <w:p>
      <w:pPr>
        <w:pStyle w:val="Normal"/>
        <w:rPr/>
      </w:pPr>
      <w:r>
        <w:rPr/>
      </w:r>
    </w:p>
    <w:p>
      <w:pPr>
        <w:pStyle w:val="Normal"/>
        <w:rPr/>
      </w:pPr>
      <w:r>
        <w:rPr/>
        <w:t>Employees, with their Supervisors, are responsible for ensuring that reviews are:</w:t>
      </w:r>
    </w:p>
    <w:p>
      <w:pPr>
        <w:pStyle w:val="Normal"/>
        <w:rPr/>
      </w:pPr>
      <w:r>
        <w:rPr/>
      </w:r>
    </w:p>
    <w:p>
      <w:pPr>
        <w:pStyle w:val="Normal"/>
        <w:rPr>
          <w:lang w:val="en-US"/>
        </w:rPr>
      </w:pPr>
      <w:r>
        <w:rPr/>
        <w:t xml:space="preserve">Conducted on time and allow employees to comment; </w:t>
      </w:r>
    </w:p>
    <w:p>
      <w:pPr>
        <w:pStyle w:val="Normal"/>
        <w:rPr/>
      </w:pPr>
      <w:r>
        <w:rPr/>
        <w:t xml:space="preserve">Cover the performance period and not “old ground” </w:t>
      </w:r>
      <w:r>
        <w:rPr>
          <w:lang w:val="en-US"/>
        </w:rPr>
        <w:t>;</w:t>
      </w:r>
    </w:p>
    <w:p>
      <w:pPr>
        <w:pStyle w:val="Normal"/>
        <w:rPr/>
      </w:pPr>
      <w:r>
        <w:rPr/>
        <w:t>Objective, factually correct and free from personal bias;</w:t>
      </w:r>
    </w:p>
    <w:p>
      <w:pPr>
        <w:pStyle w:val="Normal"/>
        <w:rPr/>
      </w:pPr>
      <w:r>
        <w:rPr/>
        <w:t>Complete, in that they address key items regarding job performance.</w:t>
      </w:r>
    </w:p>
    <w:p>
      <w:pPr>
        <w:pStyle w:val="Normal"/>
        <w:rPr/>
      </w:pPr>
      <w:r>
        <w:rPr/>
        <w:t>Accurate, and do not gloss over exceptional contributions or aspects of performance which do not meet reasonable expectations.</w:t>
      </w:r>
    </w:p>
    <w:p>
      <w:pPr>
        <w:pStyle w:val="Normal"/>
        <w:rPr>
          <w:lang w:val="en-US"/>
        </w:rPr>
      </w:pPr>
      <w:r>
        <w:rPr>
          <w:lang w:val="en-US"/>
        </w:rPr>
        <w:t>Based on individual performance.</w:t>
      </w:r>
    </w:p>
    <w:p>
      <w:pPr>
        <w:pStyle w:val="Normal"/>
        <w:rPr>
          <w:lang w:val="en-US"/>
        </w:rPr>
      </w:pPr>
      <w:r>
        <w:rPr>
          <w:lang w:val="en-US"/>
        </w:rPr>
        <w:t>Used as an opportunity to plan development and training for the next 6 months or beyond.</w:t>
      </w:r>
    </w:p>
    <w:p>
      <w:pPr>
        <w:pStyle w:val="Normal"/>
        <w:rPr>
          <w:lang w:val="en-US"/>
        </w:rPr>
      </w:pPr>
      <w:r>
        <w:rPr>
          <w:lang w:val="en-US"/>
        </w:rPr>
        <w:t>Employees must also ensure that they sign their written evaluation form and that they receive a signed copy from their Manager.</w:t>
      </w:r>
      <w:r>
        <w:br w:type="page"/>
      </w:r>
    </w:p>
    <w:p>
      <w:pPr>
        <w:pStyle w:val="Normal"/>
        <w:rPr>
          <w:lang w:val="en-US"/>
        </w:rPr>
      </w:pPr>
      <w:r>
        <w:rPr>
          <w:lang w:val="en-US"/>
        </w:rPr>
      </w:r>
    </w:p>
    <w:p>
      <w:pPr>
        <w:pStyle w:val="Heading1"/>
        <w:ind w:hanging="0" w:start="0"/>
        <w:rPr/>
      </w:pPr>
      <w:bookmarkStart w:id="72" w:name="__RefHeading___Toc467482515"/>
      <w:bookmarkEnd w:id="72"/>
      <w:r>
        <w:rPr/>
        <w:t>12.0 EDUCATION, TRAINING &amp; PROFESSIONAL DEVELOPMENT</w:t>
      </w:r>
    </w:p>
    <w:p>
      <w:pPr>
        <w:pStyle w:val="Normal"/>
        <w:rPr>
          <w:rFonts w:cs="Arial"/>
        </w:rPr>
      </w:pPr>
      <w:r>
        <w:rPr>
          <w:rFonts w:cs="Arial"/>
        </w:rPr>
      </w:r>
    </w:p>
    <w:p>
      <w:pPr>
        <w:pStyle w:val="Heading2"/>
        <w:ind w:hanging="0" w:start="0"/>
        <w:rPr>
          <w:rFonts w:cs="Arial"/>
        </w:rPr>
      </w:pPr>
      <w:r>
        <w:rPr>
          <w:rFonts w:cs="Arial"/>
        </w:rPr>
        <w:t>12.1 Principles</w:t>
      </w:r>
    </w:p>
    <w:p>
      <w:pPr>
        <w:pStyle w:val="Normal"/>
        <w:rPr>
          <w:rFonts w:cs="Arial"/>
        </w:rPr>
      </w:pPr>
      <w:r>
        <w:rPr>
          <w:rFonts w:cs="Arial"/>
        </w:rPr>
      </w:r>
    </w:p>
    <w:p>
      <w:pPr>
        <w:pStyle w:val="Normal"/>
        <w:rPr>
          <w:rFonts w:cs="Arial"/>
        </w:rPr>
      </w:pPr>
      <w:r>
        <w:rPr>
          <w:rFonts w:cs="Arial"/>
        </w:rPr>
        <w:t xml:space="preserve">The Company values, supports and encourages the continual development of employees with regard to the knowledge, skills, attitudes and competencies that add value to its organisation and business. </w:t>
      </w:r>
    </w:p>
    <w:p>
      <w:pPr>
        <w:pStyle w:val="Normal"/>
        <w:rPr>
          <w:rFonts w:cs="Arial"/>
        </w:rPr>
      </w:pPr>
      <w:r>
        <w:rPr>
          <w:rFonts w:cs="Arial"/>
        </w:rPr>
      </w:r>
    </w:p>
    <w:p>
      <w:pPr>
        <w:pStyle w:val="Normal"/>
        <w:rPr>
          <w:rFonts w:cs="Arial"/>
          <w:color w:val="000000"/>
        </w:rPr>
      </w:pPr>
      <w:r>
        <w:rPr>
          <w:rFonts w:cs="Arial"/>
        </w:rPr>
        <w:t>Education, Training and Professional Development is a business</w:t>
      </w:r>
      <w:ins w:id="0" w:author="ebarrett" w:date="2001-05-24T12:38:00Z">
        <w:r>
          <w:rPr>
            <w:rFonts w:cs="Arial"/>
          </w:rPr>
          <w:t xml:space="preserve"> </w:t>
        </w:r>
      </w:ins>
      <w:del w:id="1" w:author="ebarrett" w:date="2001-05-24T12:38:00Z">
        <w:r>
          <w:rPr>
            <w:rFonts w:cs="Arial"/>
          </w:rPr>
          <w:delText xml:space="preserve"> </w:delText>
        </w:r>
      </w:del>
      <w:r>
        <w:rPr>
          <w:rFonts w:cs="Arial"/>
        </w:rPr>
        <w:t xml:space="preserve">focused investment. There has to be a demonstrable benefit to employees in their current role, an identified future role, or to the Company from an organisational perspective. </w:t>
      </w:r>
    </w:p>
    <w:p>
      <w:pPr>
        <w:pStyle w:val="Normal"/>
        <w:rPr>
          <w:rFonts w:cs="Arial"/>
          <w:color w:val="000000"/>
        </w:rPr>
      </w:pPr>
      <w:r>
        <w:rPr>
          <w:rFonts w:cs="Arial"/>
          <w:color w:val="000000"/>
        </w:rPr>
      </w:r>
    </w:p>
    <w:p>
      <w:pPr>
        <w:pStyle w:val="Normal"/>
        <w:rPr>
          <w:rFonts w:cs="Arial"/>
        </w:rPr>
      </w:pPr>
      <w:r>
        <w:rPr>
          <w:rFonts w:cs="Arial"/>
        </w:rPr>
        <w:t>An employee’s performance has to warrant general investment to be considered for loans or long term educational programmes; he/she should have a track record of performance within the Company (usually this means having undergone 2 performance reviews).</w:t>
      </w:r>
    </w:p>
    <w:p>
      <w:pPr>
        <w:pStyle w:val="Normal"/>
        <w:rPr>
          <w:rFonts w:cs="Arial"/>
        </w:rPr>
      </w:pPr>
      <w:r>
        <w:rPr>
          <w:rFonts w:cs="Arial"/>
        </w:rPr>
      </w:r>
    </w:p>
    <w:p>
      <w:pPr>
        <w:pStyle w:val="Normal"/>
        <w:rPr>
          <w:rFonts w:cs="Arial"/>
          <w:u w:val="single"/>
        </w:rPr>
      </w:pPr>
      <w:r>
        <w:rPr>
          <w:rFonts w:cs="Arial"/>
        </w:rPr>
        <w:t>Education, Training and Professional Development is a positive approval process, which means a Manager needs  positively to authorise a programme.</w:t>
      </w:r>
    </w:p>
    <w:p>
      <w:pPr>
        <w:pStyle w:val="Normal"/>
        <w:rPr>
          <w:rFonts w:cs="Arial"/>
          <w:u w:val="single"/>
          <w:ins w:id="3" w:author="ebarrett" w:date="2001-05-24T12:38:00Z"/>
        </w:rPr>
      </w:pPr>
      <w:ins w:id="2" w:author="ebarrett" w:date="2001-05-24T12:38:00Z">
        <w:r>
          <w:rPr>
            <w:rFonts w:cs="Arial"/>
            <w:u w:val="single"/>
          </w:rPr>
        </w:r>
      </w:ins>
    </w:p>
    <w:p>
      <w:pPr>
        <w:pStyle w:val="Normal"/>
        <w:rPr>
          <w:rFonts w:cs="Arial"/>
          <w:u w:val="single"/>
        </w:rPr>
      </w:pPr>
      <w:r>
        <w:rPr>
          <w:rFonts w:cs="Arial"/>
        </w:rPr>
        <w:t>The Company runs a business. It supports Education, Training and Professional Development within business requirements and sensible business practices</w:t>
      </w:r>
      <w:ins w:id="4" w:author="ebarrett" w:date="2001-05-24T12:38:00Z">
        <w:r>
          <w:rPr>
            <w:rFonts w:cs="Arial"/>
          </w:rPr>
          <w:t>, but will not</w:t>
        </w:r>
      </w:ins>
      <w:del w:id="5" w:author="ebarrett" w:date="2001-05-24T12:38:00Z">
        <w:r>
          <w:rPr>
            <w:rFonts w:cs="Arial"/>
          </w:rPr>
          <w:delText>. It won't</w:delText>
        </w:r>
      </w:del>
      <w:r>
        <w:rPr>
          <w:rFonts w:cs="Arial"/>
        </w:rPr>
        <w:t xml:space="preserve"> generally pay for programmes that are started and not successfully completed. It will support time away from work for learning within reasonable guidelines.</w:t>
      </w:r>
    </w:p>
    <w:p>
      <w:pPr>
        <w:pStyle w:val="Normal"/>
        <w:rPr>
          <w:rFonts w:cs="Arial"/>
          <w:u w:val="single"/>
        </w:rPr>
      </w:pPr>
      <w:r>
        <w:rPr>
          <w:rFonts w:cs="Arial"/>
          <w:u w:val="single"/>
        </w:rPr>
      </w:r>
    </w:p>
    <w:p>
      <w:pPr>
        <w:pStyle w:val="Heading2"/>
        <w:ind w:hanging="0" w:start="0"/>
        <w:rPr>
          <w:rFonts w:cs="Arial"/>
        </w:rPr>
      </w:pPr>
      <w:r>
        <w:rPr>
          <w:rFonts w:cs="Arial"/>
        </w:rPr>
        <w:t>12.2 Definitions</w:t>
      </w:r>
    </w:p>
    <w:p>
      <w:pPr>
        <w:pStyle w:val="Normal"/>
        <w:rPr>
          <w:rFonts w:cs="Arial"/>
        </w:rPr>
      </w:pPr>
      <w:r>
        <w:rPr>
          <w:rFonts w:cs="Arial"/>
        </w:rPr>
      </w:r>
    </w:p>
    <w:p>
      <w:pPr>
        <w:pStyle w:val="Normal"/>
        <w:rPr>
          <w:rFonts w:cs="Arial"/>
        </w:rPr>
      </w:pPr>
      <w:r>
        <w:rPr>
          <w:rFonts w:cs="Arial"/>
        </w:rPr>
        <w:t xml:space="preserve">Education, Training and Development incorporates learning programmes that are any combination of accredited courses or programmes at accredited universities, colleges and technical or business schools, accredited home study and self-study or correspondence courses offered by accredited institutions. </w:t>
      </w:r>
    </w:p>
    <w:p>
      <w:pPr>
        <w:pStyle w:val="Normal"/>
        <w:rPr>
          <w:rFonts w:cs="Arial"/>
        </w:rPr>
      </w:pPr>
      <w:r>
        <w:rPr>
          <w:rFonts w:cs="Arial"/>
        </w:rPr>
      </w:r>
    </w:p>
    <w:p>
      <w:pPr>
        <w:pStyle w:val="Normal"/>
        <w:rPr/>
      </w:pPr>
      <w:r>
        <w:rPr>
          <w:rFonts w:cs="Arial"/>
        </w:rPr>
        <w:t>Studies not included in educational training and</w:t>
      </w:r>
      <w:ins w:id="6" w:author="ebarrett" w:date="2001-05-24T12:38:00Z">
        <w:r>
          <w:rPr>
            <w:rFonts w:cs="Arial"/>
          </w:rPr>
          <w:t xml:space="preserve"> </w:t>
        </w:r>
      </w:ins>
      <w:del w:id="7" w:author="ebarrett" w:date="2001-05-24T12:38:00Z">
        <w:r>
          <w:rPr>
            <w:rFonts w:cs="Arial"/>
          </w:rPr>
          <w:delText xml:space="preserve"> </w:delText>
        </w:r>
      </w:del>
      <w:r>
        <w:rPr>
          <w:rFonts w:cs="Arial"/>
        </w:rPr>
        <w:t>development</w:t>
      </w:r>
      <w:ins w:id="8" w:author="ebarrett" w:date="2001-05-24T12:38:00Z">
        <w:r>
          <w:rPr>
            <w:rFonts w:cs="Arial"/>
          </w:rPr>
          <w:t xml:space="preserve"> </w:t>
        </w:r>
      </w:ins>
      <w:del w:id="9" w:author="ebarrett" w:date="2001-05-24T12:38:00Z">
        <w:r>
          <w:rPr>
            <w:rFonts w:cs="Arial"/>
          </w:rPr>
          <w:delText xml:space="preserve"> </w:delText>
        </w:r>
      </w:del>
      <w:r>
        <w:rPr>
          <w:rFonts w:cs="Arial"/>
        </w:rPr>
        <w:t xml:space="preserve">are self-improvement or personal interest courses that are not related to </w:t>
      </w:r>
      <w:del w:id="10" w:author="ebarrett" w:date="2001-05-24T12:38:00Z">
        <w:r>
          <w:rPr>
            <w:rFonts w:cs="Arial"/>
          </w:rPr>
          <w:delText xml:space="preserve"> </w:delText>
        </w:r>
      </w:del>
      <w:r>
        <w:rPr>
          <w:rFonts w:cs="Arial"/>
        </w:rPr>
        <w:t xml:space="preserve">an employee’s existing job, or </w:t>
      </w:r>
      <w:del w:id="11" w:author="ebarrett" w:date="2001-05-24T12:38:00Z">
        <w:r>
          <w:rPr>
            <w:rFonts w:cs="Arial"/>
          </w:rPr>
          <w:delText xml:space="preserve"> </w:delText>
        </w:r>
      </w:del>
      <w:r>
        <w:rPr>
          <w:rFonts w:cs="Arial"/>
        </w:rPr>
        <w:t xml:space="preserve">their professional or degree requirements. </w:t>
      </w:r>
    </w:p>
    <w:p>
      <w:pPr>
        <w:pStyle w:val="Normal"/>
        <w:rPr>
          <w:rFonts w:cs="Arial"/>
        </w:rPr>
      </w:pPr>
      <w:r>
        <w:rPr>
          <w:rFonts w:cs="Arial"/>
        </w:rPr>
      </w:r>
    </w:p>
    <w:p>
      <w:pPr>
        <w:pStyle w:val="Heading2"/>
        <w:ind w:hanging="0" w:start="0"/>
        <w:rPr>
          <w:rFonts w:cs="Arial"/>
        </w:rPr>
      </w:pPr>
      <w:r>
        <w:rPr>
          <w:rFonts w:cs="Arial"/>
        </w:rPr>
        <w:t>12.3 Levels of support</w:t>
      </w:r>
    </w:p>
    <w:p>
      <w:pPr>
        <w:pStyle w:val="Normal"/>
        <w:rPr>
          <w:rFonts w:cs="Arial"/>
        </w:rPr>
      </w:pPr>
      <w:r>
        <w:rPr>
          <w:rFonts w:cs="Arial"/>
        </w:rPr>
      </w:r>
    </w:p>
    <w:p>
      <w:pPr>
        <w:pStyle w:val="Normal"/>
        <w:rPr/>
      </w:pPr>
      <w:r>
        <w:rPr>
          <w:rFonts w:cs="Arial"/>
        </w:rPr>
        <w:t>There are two tiers of support available. Both tiers require approval by an employee’s Manager and Human Resources.</w:t>
      </w:r>
      <w:r>
        <w:rPr>
          <w:rFonts w:cs="Arial"/>
          <w:color w:val="000000"/>
        </w:rPr>
        <w:t xml:space="preserve">  Some require business head, Human Resources or Vice President level approval.</w:t>
      </w:r>
    </w:p>
    <w:p>
      <w:pPr>
        <w:pStyle w:val="Normal"/>
        <w:rPr>
          <w:rFonts w:cs="Arial"/>
          <w:color w:val="000000"/>
        </w:rPr>
      </w:pPr>
      <w:r>
        <w:rPr>
          <w:rFonts w:cs="Arial"/>
          <w:color w:val="000000"/>
        </w:rPr>
      </w:r>
    </w:p>
    <w:p>
      <w:pPr>
        <w:pStyle w:val="Normal"/>
        <w:rPr>
          <w:rFonts w:cs="Arial"/>
          <w:b/>
          <w:bCs/>
        </w:rPr>
      </w:pPr>
      <w:r>
        <w:rPr>
          <w:rFonts w:cs="Arial"/>
          <w:b/>
          <w:bCs/>
        </w:rPr>
      </w:r>
    </w:p>
    <w:p>
      <w:pPr>
        <w:pStyle w:val="Normal"/>
        <w:rPr>
          <w:rFonts w:cs="Arial"/>
          <w:b/>
          <w:bCs/>
        </w:rPr>
      </w:pPr>
      <w:r>
        <w:rPr>
          <w:rFonts w:cs="Arial"/>
          <w:b/>
          <w:bCs/>
        </w:rPr>
        <w:t xml:space="preserve">Tier One: </w:t>
      </w:r>
    </w:p>
    <w:p>
      <w:pPr>
        <w:pStyle w:val="Normal"/>
        <w:rPr>
          <w:rFonts w:cs="Arial"/>
          <w:b/>
          <w:bCs/>
        </w:rPr>
      </w:pPr>
      <w:r>
        <w:rPr>
          <w:rFonts w:cs="Arial"/>
          <w:b/>
          <w:bCs/>
        </w:rPr>
      </w:r>
    </w:p>
    <w:p>
      <w:pPr>
        <w:pStyle w:val="Normal"/>
        <w:rPr>
          <w:rFonts w:cs="Arial"/>
        </w:rPr>
      </w:pPr>
      <w:r>
        <w:rPr>
          <w:rFonts w:cs="Arial"/>
          <w:b/>
          <w:bCs/>
        </w:rPr>
        <w:t xml:space="preserve">Where the education, training and development sought is </w:t>
      </w:r>
      <w:r>
        <w:rPr>
          <w:rFonts w:cs="Arial"/>
          <w:b/>
          <w:bCs/>
          <w:u w:val="single"/>
        </w:rPr>
        <w:t>an essential requirement</w:t>
      </w:r>
      <w:r>
        <w:rPr>
          <w:rFonts w:cs="Arial"/>
          <w:b/>
          <w:bCs/>
        </w:rPr>
        <w:t xml:space="preserve"> for the current or AN identified future role.</w:t>
      </w:r>
    </w:p>
    <w:p>
      <w:pPr>
        <w:pStyle w:val="Normal"/>
        <w:rPr>
          <w:rFonts w:cs="Arial"/>
        </w:rPr>
      </w:pPr>
      <w:r>
        <w:rPr>
          <w:rFonts w:cs="Arial"/>
        </w:rPr>
      </w:r>
    </w:p>
    <w:p>
      <w:pPr>
        <w:pStyle w:val="Normal"/>
        <w:rPr>
          <w:rFonts w:cs="Arial"/>
        </w:rPr>
      </w:pPr>
      <w:r>
        <w:rPr>
          <w:rFonts w:cs="Arial"/>
        </w:rPr>
        <w:t>Training fees and costs:</w:t>
      </w:r>
    </w:p>
    <w:p>
      <w:pPr>
        <w:pStyle w:val="Normal"/>
        <w:rPr>
          <w:rFonts w:cs="Arial"/>
        </w:rPr>
      </w:pPr>
      <w:r>
        <w:rPr>
          <w:rFonts w:cs="Arial"/>
        </w:rPr>
      </w:r>
    </w:p>
    <w:p>
      <w:pPr>
        <w:pStyle w:val="Normal"/>
        <w:numPr>
          <w:ilvl w:val="0"/>
          <w:numId w:val="4"/>
        </w:numPr>
        <w:rPr>
          <w:rFonts w:cs="Arial"/>
        </w:rPr>
      </w:pPr>
      <w:r>
        <w:rPr>
          <w:rFonts w:cs="Arial"/>
        </w:rPr>
        <w:t>The Company will financially support at 100% the tuition, books and equipment reasonably needed for the programme.</w:t>
      </w:r>
    </w:p>
    <w:p>
      <w:pPr>
        <w:pStyle w:val="Normal"/>
        <w:numPr>
          <w:ilvl w:val="0"/>
          <w:numId w:val="4"/>
        </w:numPr>
        <w:rPr>
          <w:rFonts w:cs="Arial"/>
        </w:rPr>
      </w:pPr>
      <w:r>
        <w:rPr>
          <w:rFonts w:cs="Arial"/>
        </w:rPr>
        <w:t>Reasonable time off work (at normal salary rate) to attend a programme will be given.</w:t>
      </w:r>
    </w:p>
    <w:p>
      <w:pPr>
        <w:pStyle w:val="Normal"/>
        <w:numPr>
          <w:ilvl w:val="0"/>
          <w:numId w:val="4"/>
        </w:numPr>
        <w:rPr>
          <w:rFonts w:cs="Arial"/>
        </w:rPr>
      </w:pPr>
      <w:r>
        <w:rPr>
          <w:rFonts w:cs="Arial"/>
        </w:rPr>
        <w:t>Reasonable travel, accommodation and subsistence costs incurred in attending a programme or sitting exams will also be met by the Company where they exceed the costs an employee might normally expect in a normal work day.</w:t>
      </w:r>
    </w:p>
    <w:p>
      <w:pPr>
        <w:pStyle w:val="Normal"/>
        <w:rPr>
          <w:rFonts w:cs="Arial"/>
        </w:rPr>
      </w:pPr>
      <w:r>
        <w:rPr>
          <w:rFonts w:cs="Arial"/>
        </w:rPr>
      </w:r>
    </w:p>
    <w:p>
      <w:pPr>
        <w:pStyle w:val="Normal"/>
        <w:rPr>
          <w:rFonts w:cs="Arial"/>
        </w:rPr>
      </w:pPr>
      <w:r>
        <w:rPr>
          <w:rFonts w:cs="Arial"/>
        </w:rPr>
        <w:t>Study leave:</w:t>
      </w:r>
    </w:p>
    <w:p>
      <w:pPr>
        <w:pStyle w:val="Normal"/>
        <w:rPr>
          <w:rFonts w:cs="Arial"/>
        </w:rPr>
      </w:pPr>
      <w:r>
        <w:rPr>
          <w:rFonts w:cs="Arial"/>
        </w:rPr>
      </w:r>
    </w:p>
    <w:p>
      <w:pPr>
        <w:pStyle w:val="Normal"/>
        <w:numPr>
          <w:ilvl w:val="0"/>
          <w:numId w:val="3"/>
        </w:numPr>
        <w:tabs>
          <w:tab w:val="clear" w:pos="1440"/>
        </w:tabs>
        <w:rPr>
          <w:rFonts w:cs="Arial"/>
        </w:rPr>
      </w:pPr>
      <w:r>
        <w:rPr>
          <w:rFonts w:cs="Arial"/>
        </w:rPr>
        <w:t>Discretionary study leave may be granted provided it fits in with business requirements, the level of qualification being studied and the commitment being shown by the employee.</w:t>
      </w:r>
    </w:p>
    <w:p>
      <w:pPr>
        <w:pStyle w:val="Normal"/>
        <w:numPr>
          <w:ilvl w:val="0"/>
          <w:numId w:val="3"/>
        </w:numPr>
        <w:tabs>
          <w:tab w:val="clear" w:pos="1440"/>
        </w:tabs>
        <w:rPr>
          <w:rFonts w:cs="Arial"/>
        </w:rPr>
      </w:pPr>
      <w:r>
        <w:rPr>
          <w:rFonts w:cs="Arial"/>
        </w:rPr>
        <w:t>A maximum of 10 days study leave per 12 month period is permitted.</w:t>
      </w:r>
    </w:p>
    <w:p>
      <w:pPr>
        <w:pStyle w:val="Normal"/>
        <w:numPr>
          <w:ilvl w:val="0"/>
          <w:numId w:val="3"/>
        </w:numPr>
        <w:tabs>
          <w:tab w:val="clear" w:pos="1440"/>
        </w:tabs>
        <w:rPr>
          <w:rFonts w:cs="Arial"/>
        </w:rPr>
      </w:pPr>
      <w:r>
        <w:rPr>
          <w:rFonts w:cs="Arial"/>
        </w:rPr>
        <w:t>Study leave is only to be used for revision for immediate exams or for attending "revision courses".</w:t>
      </w:r>
    </w:p>
    <w:p>
      <w:pPr>
        <w:pStyle w:val="Normal"/>
        <w:numPr>
          <w:ilvl w:val="0"/>
          <w:numId w:val="3"/>
        </w:numPr>
        <w:tabs>
          <w:tab w:val="clear" w:pos="1440"/>
        </w:tabs>
        <w:rPr>
          <w:rFonts w:cs="Arial"/>
        </w:rPr>
      </w:pPr>
      <w:r>
        <w:rPr>
          <w:rFonts w:cs="Arial"/>
        </w:rPr>
        <w:t>For each day of study leave given by the Company, employees will be required to use one day of their holiday entitlement.</w:t>
      </w:r>
    </w:p>
    <w:p>
      <w:pPr>
        <w:pStyle w:val="Normal"/>
        <w:rPr>
          <w:rFonts w:cs="Arial"/>
        </w:rPr>
      </w:pPr>
      <w:r>
        <w:rPr>
          <w:rFonts w:cs="Arial"/>
        </w:rPr>
      </w:r>
    </w:p>
    <w:p>
      <w:pPr>
        <w:pStyle w:val="Normal"/>
        <w:rPr>
          <w:rFonts w:cs="Arial"/>
        </w:rPr>
      </w:pPr>
      <w:r>
        <w:rPr>
          <w:rFonts w:cs="Arial"/>
        </w:rPr>
        <w:t>Exam leave:</w:t>
      </w:r>
    </w:p>
    <w:p>
      <w:pPr>
        <w:pStyle w:val="Normal"/>
        <w:rPr>
          <w:rFonts w:cs="Arial"/>
        </w:rPr>
      </w:pPr>
      <w:r>
        <w:rPr>
          <w:rFonts w:cs="Arial"/>
        </w:rPr>
      </w:r>
    </w:p>
    <w:p>
      <w:pPr>
        <w:pStyle w:val="Normal"/>
        <w:numPr>
          <w:ilvl w:val="0"/>
          <w:numId w:val="6"/>
        </w:numPr>
        <w:rPr>
          <w:rFonts w:cs="Arial"/>
        </w:rPr>
      </w:pPr>
      <w:r>
        <w:rPr>
          <w:rFonts w:cs="Arial"/>
        </w:rPr>
        <w:t>The Company will provide paid leave in addition to an employee’s basic leave entitlement in order for the employee to sit exams.</w:t>
      </w:r>
    </w:p>
    <w:p>
      <w:pPr>
        <w:pStyle w:val="Normal"/>
        <w:numPr>
          <w:ilvl w:val="0"/>
          <w:numId w:val="6"/>
        </w:numPr>
        <w:rPr>
          <w:rFonts w:cs="Arial"/>
        </w:rPr>
      </w:pPr>
      <w:r>
        <w:rPr>
          <w:rFonts w:cs="Arial"/>
        </w:rPr>
        <w:t>The leave will be one day for each day an exam takes place.</w:t>
      </w:r>
    </w:p>
    <w:p>
      <w:pPr>
        <w:pStyle w:val="Normal"/>
        <w:rPr>
          <w:rFonts w:cs="Arial"/>
        </w:rPr>
      </w:pPr>
      <w:r>
        <w:rPr>
          <w:rFonts w:cs="Arial"/>
        </w:rPr>
      </w:r>
    </w:p>
    <w:p>
      <w:pPr>
        <w:pStyle w:val="Normal"/>
        <w:rPr>
          <w:rFonts w:cs="Arial"/>
        </w:rPr>
      </w:pPr>
      <w:r>
        <w:rPr>
          <w:rFonts w:cs="Arial"/>
        </w:rPr>
        <w:t>Reclamation of costs:</w:t>
      </w:r>
    </w:p>
    <w:p>
      <w:pPr>
        <w:pStyle w:val="Normal"/>
        <w:rPr>
          <w:rFonts w:cs="Arial"/>
        </w:rPr>
      </w:pPr>
      <w:r>
        <w:rPr>
          <w:rFonts w:cs="Arial"/>
        </w:rPr>
      </w:r>
    </w:p>
    <w:p>
      <w:pPr>
        <w:pStyle w:val="Normal"/>
        <w:rPr>
          <w:rFonts w:cs="Arial"/>
        </w:rPr>
      </w:pPr>
      <w:r>
        <w:rPr>
          <w:rFonts w:cs="Arial"/>
        </w:rPr>
        <w:t>Should an employee fail an exam, or fail to complete a programme within a reasonable time-frame, all tuition, books, equipment and additional costs paid by the Company may be reclaimed by the Company, at its sole discretion.</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b/>
          <w:bCs/>
        </w:rPr>
      </w:pPr>
      <w:r>
        <w:rPr>
          <w:rFonts w:cs="Arial"/>
          <w:b/>
          <w:bCs/>
        </w:rPr>
        <w:t>Tier Two:</w:t>
      </w:r>
    </w:p>
    <w:p>
      <w:pPr>
        <w:pStyle w:val="Normal"/>
        <w:rPr>
          <w:rFonts w:cs="Arial"/>
          <w:b/>
          <w:bCs/>
        </w:rPr>
      </w:pPr>
      <w:r>
        <w:rPr>
          <w:rFonts w:cs="Arial"/>
          <w:b/>
          <w:bCs/>
        </w:rPr>
      </w:r>
    </w:p>
    <w:p>
      <w:pPr>
        <w:pStyle w:val="Normal"/>
        <w:rPr>
          <w:rFonts w:cs="Arial"/>
        </w:rPr>
      </w:pPr>
      <w:r>
        <w:rPr>
          <w:rFonts w:cs="Arial"/>
          <w:b/>
          <w:bCs/>
        </w:rPr>
        <w:t xml:space="preserve">Where the education, training and development sought is </w:t>
      </w:r>
      <w:r>
        <w:rPr>
          <w:rFonts w:cs="Arial"/>
          <w:b/>
          <w:bCs/>
          <w:u w:val="single"/>
        </w:rPr>
        <w:t>not an essential requirement</w:t>
      </w:r>
      <w:r>
        <w:rPr>
          <w:rFonts w:cs="Arial"/>
          <w:b/>
          <w:bCs/>
        </w:rPr>
        <w:t xml:space="preserve"> for the current or identified future role, but is </w:t>
      </w:r>
      <w:r>
        <w:rPr>
          <w:rFonts w:cs="Arial"/>
          <w:b/>
          <w:bCs/>
          <w:u w:val="single"/>
        </w:rPr>
        <w:t>perceived to be of value</w:t>
      </w:r>
      <w:r>
        <w:rPr>
          <w:rFonts w:cs="Arial"/>
          <w:b/>
          <w:bCs/>
        </w:rPr>
        <w:t xml:space="preserve"> to the organisation or the career with the company of the individuals involved:</w:t>
      </w:r>
    </w:p>
    <w:p>
      <w:pPr>
        <w:pStyle w:val="Normal"/>
        <w:rPr>
          <w:rFonts w:cs="Arial"/>
        </w:rPr>
      </w:pPr>
      <w:r>
        <w:rPr>
          <w:rFonts w:cs="Arial"/>
        </w:rPr>
      </w:r>
    </w:p>
    <w:p>
      <w:pPr>
        <w:pStyle w:val="Normal"/>
        <w:rPr>
          <w:rFonts w:cs="Arial"/>
        </w:rPr>
      </w:pPr>
      <w:r>
        <w:rPr>
          <w:rFonts w:cs="Arial"/>
        </w:rPr>
        <w:t>Training fees / costs:</w:t>
      </w:r>
    </w:p>
    <w:p>
      <w:pPr>
        <w:pStyle w:val="Normal"/>
        <w:rPr>
          <w:rFonts w:cs="Arial"/>
        </w:rPr>
      </w:pPr>
      <w:r>
        <w:rPr>
          <w:rFonts w:cs="Arial"/>
        </w:rPr>
      </w:r>
    </w:p>
    <w:p>
      <w:pPr>
        <w:pStyle w:val="Normal"/>
        <w:rPr>
          <w:rFonts w:cs="Arial"/>
        </w:rPr>
      </w:pPr>
      <w:r>
        <w:rPr>
          <w:rFonts w:cs="Arial"/>
        </w:rPr>
        <w:t>2 Options</w:t>
      </w:r>
    </w:p>
    <w:p>
      <w:pPr>
        <w:pStyle w:val="Normal"/>
        <w:rPr>
          <w:rFonts w:eastAsia="Arial" w:cs="Arial"/>
        </w:rPr>
      </w:pPr>
      <w:r>
        <w:rPr>
          <w:rFonts w:eastAsia="Arial" w:cs="Arial"/>
        </w:rPr>
        <w:t xml:space="preserve"> </w:t>
      </w:r>
    </w:p>
    <w:p>
      <w:pPr>
        <w:pStyle w:val="Normal"/>
        <w:numPr>
          <w:ilvl w:val="0"/>
          <w:numId w:val="7"/>
        </w:numPr>
        <w:rPr>
          <w:rFonts w:cs="Arial"/>
        </w:rPr>
      </w:pPr>
      <w:r>
        <w:rPr>
          <w:rFonts w:cs="Arial"/>
        </w:rPr>
        <w:t>The Company may bear all agreed reasonable costs up front.  This depends on the business case, the level of investment and value to the Company and the individual.</w:t>
      </w:r>
    </w:p>
    <w:p>
      <w:pPr>
        <w:pStyle w:val="Normal"/>
        <w:numPr>
          <w:ilvl w:val="0"/>
          <w:numId w:val="7"/>
        </w:numPr>
        <w:rPr>
          <w:rFonts w:cs="Arial"/>
        </w:rPr>
      </w:pPr>
      <w:r>
        <w:rPr>
          <w:rFonts w:cs="Arial"/>
        </w:rPr>
        <w:t>A loan agreement may be obtained from the Company for the cost of reasonable tu</w:t>
      </w:r>
      <w:ins w:id="12" w:author="ebarrett" w:date="2001-05-24T12:37:00Z">
        <w:r>
          <w:rPr>
            <w:rFonts w:cs="Arial"/>
          </w:rPr>
          <w:t>i</w:t>
        </w:r>
      </w:ins>
      <w:r>
        <w:rPr>
          <w:rFonts w:cs="Arial"/>
        </w:rPr>
        <w:t>tion and books; approval for this loan must first be obtained from both the employee’s Manager and Human Resources.  This approval process may also involve the Analyst and Associate Review Forum (ARF) where appropriate.  Details of loan agreements can be obtained from Human Resources.</w:t>
      </w:r>
    </w:p>
    <w:p>
      <w:pPr>
        <w:pStyle w:val="Normal"/>
        <w:rPr>
          <w:rFonts w:cs="Arial"/>
        </w:rPr>
      </w:pPr>
      <w:r>
        <w:rPr>
          <w:rFonts w:cs="Arial"/>
        </w:rPr>
      </w:r>
    </w:p>
    <w:p>
      <w:pPr>
        <w:pStyle w:val="Normal"/>
        <w:rPr>
          <w:rFonts w:cs="Arial"/>
        </w:rPr>
      </w:pPr>
      <w:r>
        <w:rPr>
          <w:rFonts w:cs="Arial"/>
        </w:rPr>
        <w:t>Study Leave:</w:t>
      </w:r>
    </w:p>
    <w:p>
      <w:pPr>
        <w:pStyle w:val="Normal"/>
        <w:rPr>
          <w:rFonts w:cs="Arial"/>
        </w:rPr>
      </w:pPr>
      <w:r>
        <w:rPr>
          <w:rFonts w:cs="Arial"/>
        </w:rPr>
      </w:r>
    </w:p>
    <w:p>
      <w:pPr>
        <w:pStyle w:val="Normal"/>
        <w:rPr>
          <w:rFonts w:cs="Arial"/>
        </w:rPr>
      </w:pPr>
      <w:r>
        <w:rPr>
          <w:rFonts w:cs="Arial"/>
        </w:rPr>
        <w:t>Study leave arrangements are as shown for tier one.</w:t>
      </w:r>
    </w:p>
    <w:p>
      <w:pPr>
        <w:pStyle w:val="Normal"/>
        <w:rPr>
          <w:rFonts w:cs="Arial"/>
        </w:rPr>
      </w:pPr>
      <w:r>
        <w:rPr>
          <w:rFonts w:cs="Arial"/>
        </w:rPr>
      </w:r>
    </w:p>
    <w:p>
      <w:pPr>
        <w:pStyle w:val="Normal"/>
        <w:rPr>
          <w:rFonts w:cs="Arial"/>
        </w:rPr>
      </w:pPr>
      <w:r>
        <w:rPr>
          <w:rFonts w:cs="Arial"/>
        </w:rPr>
        <w:t>Exam Leave:</w:t>
      </w:r>
    </w:p>
    <w:p>
      <w:pPr>
        <w:pStyle w:val="Normal"/>
        <w:rPr>
          <w:rFonts w:cs="Arial"/>
        </w:rPr>
      </w:pPr>
      <w:r>
        <w:rPr>
          <w:rFonts w:cs="Arial"/>
        </w:rPr>
      </w:r>
    </w:p>
    <w:p>
      <w:pPr>
        <w:pStyle w:val="Normal"/>
        <w:rPr>
          <w:rFonts w:cs="Arial"/>
        </w:rPr>
      </w:pPr>
      <w:r>
        <w:rPr>
          <w:rFonts w:cs="Arial"/>
        </w:rPr>
        <w:t>The Company will allow employees paid leave to sit exams.  The leave will be for the day of the exam only.</w:t>
      </w:r>
    </w:p>
    <w:p>
      <w:pPr>
        <w:pStyle w:val="Normal"/>
        <w:rPr>
          <w:rFonts w:cs="Arial"/>
        </w:rPr>
      </w:pPr>
      <w:r>
        <w:rPr>
          <w:rFonts w:cs="Arial"/>
        </w:rPr>
      </w:r>
    </w:p>
    <w:p>
      <w:pPr>
        <w:pStyle w:val="Header"/>
        <w:tabs>
          <w:tab w:val="clear" w:pos="4153"/>
          <w:tab w:val="clear" w:pos="8306"/>
          <w:tab w:val="left" w:pos="1440" w:leader="none"/>
        </w:tabs>
        <w:rPr>
          <w:rFonts w:cs="Arial"/>
        </w:rPr>
      </w:pPr>
      <w:r>
        <w:rPr>
          <w:rFonts w:cs="Arial"/>
        </w:rPr>
      </w:r>
    </w:p>
    <w:p>
      <w:pPr>
        <w:pStyle w:val="Normal"/>
        <w:rPr>
          <w:rFonts w:cs="Arial"/>
        </w:rPr>
      </w:pPr>
      <w:r>
        <w:rPr>
          <w:rFonts w:cs="Arial"/>
        </w:rPr>
      </w:r>
    </w:p>
    <w:p>
      <w:pPr>
        <w:pStyle w:val="Heading2"/>
        <w:ind w:hanging="0" w:start="0"/>
        <w:rPr>
          <w:rFonts w:cs="Arial"/>
        </w:rPr>
      </w:pPr>
      <w:r>
        <w:rPr>
          <w:rFonts w:cs="Arial"/>
        </w:rPr>
        <w:t>12.4 Loan agreement</w:t>
      </w:r>
    </w:p>
    <w:p>
      <w:pPr>
        <w:pStyle w:val="Normal"/>
        <w:rPr>
          <w:rFonts w:cs="Arial"/>
        </w:rPr>
      </w:pPr>
      <w:r>
        <w:rPr>
          <w:rFonts w:cs="Arial"/>
        </w:rPr>
      </w:r>
    </w:p>
    <w:p>
      <w:pPr>
        <w:pStyle w:val="Normal"/>
        <w:rPr>
          <w:rFonts w:cs="Arial"/>
        </w:rPr>
      </w:pPr>
      <w:r>
        <w:rPr>
          <w:rFonts w:cs="Arial"/>
        </w:rPr>
        <w:t xml:space="preserve">Details of loan agreements can be obtained from the Human Resources Department. All loan agreements are linked to successful completion of a course, and the amounts must be repaid or may be waived on the anniversary of the completion of the employee’s course.  Depending on the amounts involved, loan agreements last for 1, 2 or 3 years.  The Company has no obligation to enter into any loan agreement and this does not confer any right, privilege, term, or condition of employment not otherwise established by law.  The Company has voluntarily adopted this policy for its sole and exclusive use and may amend or withdraw it at any time without prior notice. </w:t>
      </w:r>
    </w:p>
    <w:p>
      <w:pPr>
        <w:pStyle w:val="Normal"/>
        <w:rPr>
          <w:rFonts w:cs="Arial"/>
        </w:rPr>
      </w:pPr>
      <w:r>
        <w:rPr>
          <w:rFonts w:cs="Arial"/>
        </w:rPr>
      </w:r>
      <w:bookmarkStart w:id="73" w:name="__RefHeading___Toc467482515"/>
      <w:bookmarkStart w:id="74" w:name="__RefHeading___Toc467482515"/>
      <w:bookmarkEnd w:id="74"/>
    </w:p>
    <w:sectPr>
      <w:footerReference w:type="default" r:id="rId2"/>
      <w:type w:val="nextPage"/>
      <w:pgSz w:w="12240" w:h="15840"/>
      <w:pgMar w:left="1797" w:right="1797" w:gutter="0" w:header="0" w:top="1440"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Wingdings">
    <w:charset w:val="02"/>
    <w:family w:val="auto"/>
    <w:pitch w:val="variable"/>
  </w:font>
  <w:font w:name="Webdings">
    <w:charset w:val="02"/>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S:\legal\slade\HR\p&amp;p3</w:t>
      <w:tab/>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bidi w:val="0"/>
      <w:jc w:val="both"/>
    </w:pPr>
    <w:rPr>
      <w:rFonts w:ascii="Arial" w:hAnsi="Arial" w:eastAsia="Times New Roman" w:cs="Arial"/>
      <w:color w:val="auto"/>
      <w:sz w:val="24"/>
      <w:szCs w:val="20"/>
      <w:lang w:val="en-GB" w:bidi="ar-SA" w:eastAsia="zh-CN"/>
    </w:rPr>
  </w:style>
  <w:style w:type="paragraph" w:styleId="Heading1">
    <w:name w:val="heading 1"/>
    <w:basedOn w:val="Normal"/>
    <w:next w:val="Normal"/>
    <w:qFormat/>
    <w:pPr>
      <w:keepNext w:val="true"/>
      <w:numPr>
        <w:ilvl w:val="0"/>
        <w:numId w:val="1"/>
      </w:numPr>
      <w:outlineLvl w:val="0"/>
    </w:pPr>
    <w:rPr>
      <w:b/>
      <w:caps/>
      <w:sz w:val="32"/>
      <w:u w:val="single"/>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i/>
      <w:lang w:val="en-US"/>
    </w:rPr>
  </w:style>
  <w:style w:type="paragraph" w:styleId="Heading4">
    <w:name w:val="heading 4"/>
    <w:basedOn w:val="Normal"/>
    <w:next w:val="Normal"/>
    <w:qFormat/>
    <w:pPr>
      <w:keepNext w:val="true"/>
      <w:numPr>
        <w:ilvl w:val="3"/>
        <w:numId w:val="1"/>
      </w:numPr>
      <w:outlineLvl w:val="3"/>
    </w:pPr>
    <w:rPr>
      <w:i/>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spacing w:lineRule="auto" w:line="360"/>
      <w:outlineLvl w:val="6"/>
    </w:pPr>
    <w:rPr>
      <w:sz w:val="20"/>
      <w:u w:val="single"/>
    </w:rPr>
  </w:style>
  <w:style w:type="paragraph" w:styleId="Heading8">
    <w:name w:val="heading 8"/>
    <w:basedOn w:val="Normal"/>
    <w:next w:val="Normal"/>
    <w:qFormat/>
    <w:pPr>
      <w:keepNext w:val="true"/>
      <w:numPr>
        <w:ilvl w:val="7"/>
        <w:numId w:val="1"/>
      </w:numPr>
      <w:spacing w:lineRule="auto" w:line="360"/>
      <w:outlineLvl w:val="7"/>
    </w:pPr>
    <w:rPr>
      <w:rFonts w:ascii="Comic Sans MS" w:hAnsi="Comic Sans MS" w:cs="Comic Sans MS"/>
      <w:b/>
      <w:color w:val="000000"/>
      <w:u w:val="single"/>
    </w:rPr>
  </w:style>
  <w:style w:type="paragraph" w:styleId="Heading9">
    <w:name w:val="heading 9"/>
    <w:basedOn w:val="Normal"/>
    <w:next w:val="Normal"/>
    <w:qFormat/>
    <w:pPr>
      <w:keepNext w:val="true"/>
      <w:numPr>
        <w:ilvl w:val="8"/>
        <w:numId w:val="1"/>
      </w:numPr>
      <w:jc w:val="both"/>
      <w:outlineLvl w:val="8"/>
    </w:pPr>
    <w:rPr>
      <w:rFonts w:ascii="Comic Sans MS" w:hAnsi="Comic Sans MS" w:cs="Comic Sans MS"/>
      <w:sz w:val="22"/>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sz w:val="24"/>
    </w:rPr>
  </w:style>
  <w:style w:type="character" w:styleId="WW8Num6z0">
    <w:name w:val="WW8Num6z0"/>
    <w:qFormat/>
    <w:rPr>
      <w:rFonts w:ascii="Wingdings" w:hAnsi="Wingdings" w:cs="Wingdings"/>
      <w:sz w:val="16"/>
    </w:rPr>
  </w:style>
  <w:style w:type="character" w:styleId="WW8Num7z0">
    <w:name w:val="WW8Num7z0"/>
    <w:qFormat/>
    <w:rPr/>
  </w:style>
  <w:style w:type="character" w:styleId="WW8Num8z0">
    <w:name w:val="WW8Num8z0"/>
    <w:qFormat/>
    <w:rPr>
      <w:rFonts w:ascii="Symbol" w:hAnsi="Symbol" w:cs="Symbol"/>
      <w:sz w:val="24"/>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Wingdings" w:hAnsi="Wingdings" w:cs="Wingdings"/>
      <w:sz w:val="16"/>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style>
  <w:style w:type="character" w:styleId="WW8Num16z0">
    <w:name w:val="WW8Num16z0"/>
    <w:qFormat/>
    <w:rPr>
      <w:rFonts w:ascii="Symbol" w:hAnsi="Symbol" w:cs="Symbol"/>
      <w:sz w:val="24"/>
    </w:rPr>
  </w:style>
  <w:style w:type="character" w:styleId="WW8Num17z0">
    <w:name w:val="WW8Num17z0"/>
    <w:qFormat/>
    <w:rPr>
      <w:rFonts w:ascii="Symbol" w:hAnsi="Symbol" w:cs="Symbol"/>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sz w:val="16"/>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ebdings" w:hAnsi="Webdings" w:cs="Webdings"/>
      <w:sz w:val="24"/>
    </w:rPr>
  </w:style>
  <w:style w:type="character" w:styleId="WW8Num23z0">
    <w:name w:val="WW8Num23z0"/>
    <w:qFormat/>
    <w:rPr>
      <w:rFonts w:ascii="Symbol" w:hAnsi="Symbol" w:cs="Symbol"/>
      <w:sz w:val="24"/>
    </w:rPr>
  </w:style>
  <w:style w:type="character" w:styleId="WW8Num24z0">
    <w:name w:val="WW8Num24z0"/>
    <w:qFormat/>
    <w:rPr>
      <w:b/>
      <w:u w:val="single"/>
    </w:rPr>
  </w:style>
  <w:style w:type="character" w:styleId="WW8Num25z0">
    <w:name w:val="WW8Num25z0"/>
    <w:qFormat/>
    <w:rPr>
      <w:rFonts w:ascii="Wingdings" w:hAnsi="Wingdings" w:cs="Wingdings"/>
      <w:sz w:val="16"/>
    </w:rPr>
  </w:style>
  <w:style w:type="character" w:styleId="WW8Num26z0">
    <w:name w:val="WW8Num26z0"/>
    <w:qFormat/>
    <w:rPr>
      <w:rFonts w:ascii="Webdings" w:hAnsi="Webdings" w:cs="Verdana"/>
      <w:sz w:val="24"/>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Wingdings" w:hAnsi="Wingdings" w:cs="Wingdings"/>
      <w:sz w:val="16"/>
    </w:rPr>
  </w:style>
  <w:style w:type="character" w:styleId="WW8Num31z0">
    <w:name w:val="WW8Num31z0"/>
    <w:qFormat/>
    <w:rPr>
      <w:rFonts w:ascii="Symbol" w:hAnsi="Symbol" w:cs="Symbol"/>
    </w:rPr>
  </w:style>
  <w:style w:type="character" w:styleId="WW8Num32z0">
    <w:name w:val="WW8Num32z0"/>
    <w:qFormat/>
    <w:rPr>
      <w:rFonts w:ascii="Symbol" w:hAnsi="Symbol" w:cs="Symbol"/>
      <w:sz w:val="24"/>
    </w:rPr>
  </w:style>
  <w:style w:type="character" w:styleId="WW8Num33z0">
    <w:name w:val="WW8Num33z0"/>
    <w:qFormat/>
    <w:rPr>
      <w:rFonts w:ascii="Wingdings" w:hAnsi="Wingdings" w:cs="Wingdings"/>
      <w:sz w:val="16"/>
    </w:rPr>
  </w:style>
  <w:style w:type="character" w:styleId="WW8Num34z0">
    <w:name w:val="WW8Num34z0"/>
    <w:qFormat/>
    <w:rPr>
      <w:rFonts w:ascii="Wingdings" w:hAnsi="Wingdings" w:cs="Wingdings"/>
      <w:sz w:val="16"/>
    </w:rPr>
  </w:style>
  <w:style w:type="character" w:styleId="WW8Num35z0">
    <w:name w:val="WW8Num35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ebdings" w:hAnsi="Webdings" w:cs="Verdana"/>
      <w:sz w:val="24"/>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sz w:val="24"/>
    </w:rPr>
  </w:style>
  <w:style w:type="character" w:styleId="WW8Num56z0">
    <w:name w:val="WW8Num56z0"/>
    <w:qFormat/>
    <w:rPr>
      <w:rFonts w:ascii="Symbol" w:hAnsi="Symbol" w:cs="Symbol"/>
    </w:rPr>
  </w:style>
  <w:style w:type="character" w:styleId="WW8Num57z0">
    <w:name w:val="WW8Num57z0"/>
    <w:qFormat/>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Wingdings" w:hAnsi="Wingdings" w:cs="Wingdings"/>
      <w:sz w:val="16"/>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Symbol" w:hAnsi="Symbol" w:cs="Symbol"/>
      <w:sz w:val="24"/>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sz w:val="24"/>
    </w:rPr>
  </w:style>
  <w:style w:type="character" w:styleId="WW8Num79z0">
    <w:name w:val="WW8Num79z0"/>
    <w:qFormat/>
    <w:rPr>
      <w:rFonts w:ascii="Wingdings" w:hAnsi="Wingdings" w:cs="Wingdings"/>
      <w:sz w:val="16"/>
    </w:rPr>
  </w:style>
  <w:style w:type="character" w:styleId="WW8Num80z0">
    <w:name w:val="WW8Num80z0"/>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Symbol" w:hAnsi="Symbol" w:cs="Symbol"/>
      <w:sz w:val="24"/>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Wingdings" w:hAnsi="Wingdings" w:cs="Wingdings"/>
      <w:sz w:val="16"/>
    </w:rPr>
  </w:style>
  <w:style w:type="character" w:styleId="WW8Num86z0">
    <w:name w:val="WW8Num86z0"/>
    <w:qFormat/>
    <w:rPr>
      <w:rFonts w:ascii="Symbol" w:hAnsi="Symbol" w:cs="Symbol"/>
    </w:rPr>
  </w:style>
  <w:style w:type="character" w:styleId="WW8Num87z0">
    <w:name w:val="WW8Num87z0"/>
    <w:qFormat/>
    <w:rPr>
      <w:rFonts w:ascii="Wingdings" w:hAnsi="Wingdings" w:cs="Wingdings"/>
      <w:sz w:val="16"/>
    </w:rPr>
  </w:style>
  <w:style w:type="character" w:styleId="WW8Num88z0">
    <w:name w:val="WW8Num88z0"/>
    <w:qFormat/>
    <w:rPr>
      <w:rFonts w:ascii="Symbol" w:hAnsi="Symbol" w:cs="Symbol"/>
    </w:rPr>
  </w:style>
  <w:style w:type="character" w:styleId="WW8Num90z0">
    <w:name w:val="WW8Num90z0"/>
    <w:qFormat/>
    <w:rPr>
      <w:rFonts w:ascii="Symbol" w:hAnsi="Symbol" w:cs="Symbol"/>
      <w:sz w:val="24"/>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Wingdings" w:hAnsi="Wingdings" w:cs="Wingdings"/>
      <w:sz w:val="16"/>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sz w:val="24"/>
    </w:rPr>
  </w:style>
  <w:style w:type="character" w:styleId="WW8Num97z0">
    <w:name w:val="WW8Num97z0"/>
    <w:qFormat/>
    <w:rPr>
      <w:rFonts w:ascii="Symbol" w:hAnsi="Symbol" w:cs="Symbol"/>
    </w:rPr>
  </w:style>
  <w:style w:type="character" w:styleId="WW8Num98z0">
    <w:name w:val="WW8Num98z0"/>
    <w:qFormat/>
    <w:rPr>
      <w:rFonts w:ascii="Symbol" w:hAnsi="Symbol" w:cs="Symbol"/>
      <w:sz w:val="24"/>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4z0">
    <w:name w:val="WW8Num104z0"/>
    <w:qFormat/>
    <w:rPr>
      <w:rFonts w:ascii="Webdings" w:hAnsi="Webdings" w:cs="Webdings"/>
      <w:sz w:val="24"/>
    </w:rPr>
  </w:style>
  <w:style w:type="character" w:styleId="WW8Num105z0">
    <w:name w:val="WW8Num105z0"/>
    <w:qFormat/>
    <w:rPr>
      <w:rFonts w:ascii="Symbol" w:hAnsi="Symbol" w:cs="Symbol"/>
    </w:rPr>
  </w:style>
  <w:style w:type="character" w:styleId="WW8Num107z0">
    <w:name w:val="WW8Num107z0"/>
    <w:qFormat/>
    <w:rPr/>
  </w:style>
  <w:style w:type="character" w:styleId="WW8Num108z0">
    <w:name w:val="WW8Num108z0"/>
    <w:qFormat/>
    <w:rPr>
      <w:rFonts w:ascii="Times New Roman" w:hAnsi="Times New Roman" w:cs="Times New Roman"/>
    </w:rPr>
  </w:style>
  <w:style w:type="character" w:styleId="WW8Num110z0">
    <w:name w:val="WW8Num110z0"/>
    <w:qFormat/>
    <w:rPr>
      <w:rFonts w:ascii="Symbol" w:hAnsi="Symbol" w:cs="Symbol"/>
    </w:rPr>
  </w:style>
  <w:style w:type="character" w:styleId="WW8Num111z0">
    <w:name w:val="WW8Num111z0"/>
    <w:qFormat/>
    <w:rPr>
      <w:rFonts w:ascii="Wingdings" w:hAnsi="Wingdings" w:cs="Wingdings"/>
      <w:sz w:val="16"/>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sz w:val="24"/>
    </w:rPr>
  </w:style>
  <w:style w:type="character" w:styleId="WW8Num116z0">
    <w:name w:val="WW8Num116z0"/>
    <w:qFormat/>
    <w:rPr>
      <w:rFonts w:ascii="Wingdings" w:hAnsi="Wingdings" w:cs="Wingdings"/>
      <w:sz w:val="16"/>
    </w:rPr>
  </w:style>
  <w:style w:type="character" w:styleId="WW8Num117z0">
    <w:name w:val="WW8Num117z0"/>
    <w:qFormat/>
    <w:rPr>
      <w:rFonts w:ascii="Symbol" w:hAnsi="Symbol" w:cs="Symbol"/>
    </w:rPr>
  </w:style>
  <w:style w:type="character" w:styleId="WW8Num118z0">
    <w:name w:val="WW8Num118z0"/>
    <w:qFormat/>
    <w:rPr>
      <w:rFonts w:ascii="Wingdings" w:hAnsi="Wingdings" w:cs="Wingdings"/>
      <w:sz w:val="16"/>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3z0">
    <w:name w:val="WW8Num123z0"/>
    <w:qFormat/>
    <w:rPr>
      <w:rFonts w:ascii="Symbol" w:hAnsi="Symbol" w:cs="Symbol"/>
      <w:sz w:val="24"/>
    </w:rPr>
  </w:style>
  <w:style w:type="character" w:styleId="WW8Num124z0">
    <w:name w:val="WW8Num124z0"/>
    <w:qFormat/>
    <w:rPr>
      <w:rFonts w:ascii="Wingdings" w:hAnsi="Wingdings" w:cs="Wingdings"/>
      <w:sz w:val="16"/>
    </w:rPr>
  </w:style>
  <w:style w:type="character" w:styleId="WW8Num125z0">
    <w:name w:val="WW8Num125z0"/>
    <w:qFormat/>
    <w:rPr/>
  </w:style>
  <w:style w:type="character" w:styleId="WW8Num126z0">
    <w:name w:val="WW8Num126z0"/>
    <w:qFormat/>
    <w:rPr/>
  </w:style>
  <w:style w:type="character" w:styleId="WW8Num127z0">
    <w:name w:val="WW8Num127z0"/>
    <w:qFormat/>
    <w:rPr>
      <w:rFonts w:ascii="Symbol" w:hAnsi="Symbol" w:cs="Symbol"/>
    </w:rPr>
  </w:style>
  <w:style w:type="character" w:styleId="WW8Num128z0">
    <w:name w:val="WW8Num128z0"/>
    <w:qFormat/>
    <w:rPr>
      <w:rFonts w:ascii="Wingdings" w:hAnsi="Wingdings" w:cs="Wingdings"/>
      <w:sz w:val="16"/>
    </w:rPr>
  </w:style>
  <w:style w:type="character" w:styleId="WW8Num129z0">
    <w:name w:val="WW8Num129z0"/>
    <w:qFormat/>
    <w:rPr>
      <w:rFonts w:ascii="Symbol" w:hAnsi="Symbol" w:cs="Symbol"/>
    </w:rPr>
  </w:style>
  <w:style w:type="character" w:styleId="WW8Num130z0">
    <w:name w:val="WW8Num130z0"/>
    <w:qFormat/>
    <w:rPr>
      <w:rFonts w:ascii="Wingdings" w:hAnsi="Wingdings" w:cs="Wingdings"/>
      <w:sz w:val="16"/>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Wingdings" w:hAnsi="Wingdings" w:cs="Wingdings"/>
      <w:sz w:val="16"/>
    </w:rPr>
  </w:style>
  <w:style w:type="character" w:styleId="WW8Num136z0">
    <w:name w:val="WW8Num136z0"/>
    <w:qFormat/>
    <w:rPr>
      <w:rFonts w:ascii="Symbol" w:hAnsi="Symbol" w:cs="Symbol"/>
    </w:rPr>
  </w:style>
  <w:style w:type="character" w:styleId="WW8Num137z0">
    <w:name w:val="WW8Num137z0"/>
    <w:qFormat/>
    <w:rPr>
      <w:rFonts w:ascii="Symbol" w:hAnsi="Symbol" w:cs="Symbol"/>
      <w:sz w:val="24"/>
    </w:rPr>
  </w:style>
  <w:style w:type="character" w:styleId="WW8Num138z0">
    <w:name w:val="WW8Num138z0"/>
    <w:qFormat/>
    <w:rPr>
      <w:rFonts w:ascii="Wingdings" w:hAnsi="Wingdings" w:cs="Wingdings"/>
      <w:sz w:val="16"/>
    </w:rPr>
  </w:style>
  <w:style w:type="character" w:styleId="WW8Num139z0">
    <w:name w:val="WW8Num139z0"/>
    <w:qFormat/>
    <w:rPr>
      <w:rFonts w:ascii="Wingdings" w:hAnsi="Wingdings" w:cs="Wingdings"/>
      <w:sz w:val="16"/>
    </w:rPr>
  </w:style>
  <w:style w:type="character" w:styleId="WW8Num140z0">
    <w:name w:val="WW8Num140z0"/>
    <w:qFormat/>
    <w:rPr>
      <w:rFonts w:ascii="Symbol" w:hAnsi="Symbol" w:cs="Symbol"/>
      <w:sz w:val="24"/>
    </w:rPr>
  </w:style>
  <w:style w:type="character" w:styleId="WW8Num141z0">
    <w:name w:val="WW8Num141z0"/>
    <w:qFormat/>
    <w:rPr>
      <w:rFonts w:ascii="Wingdings" w:hAnsi="Wingdings" w:cs="Wingdings"/>
      <w:sz w:val="16"/>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rFonts w:ascii="Wingdings" w:hAnsi="Wingdings" w:cs="Wingdings"/>
      <w:sz w:val="16"/>
    </w:rPr>
  </w:style>
  <w:style w:type="character" w:styleId="WW8Num146z0">
    <w:name w:val="WW8Num146z0"/>
    <w:qFormat/>
    <w:rPr>
      <w:rFonts w:ascii="Symbol" w:hAnsi="Symbol" w:cs="Symbol"/>
    </w:rPr>
  </w:style>
  <w:style w:type="character" w:styleId="WW8Num147z0">
    <w:name w:val="WW8Num147z0"/>
    <w:qFormat/>
    <w:rPr>
      <w:b/>
    </w:rPr>
  </w:style>
  <w:style w:type="character" w:styleId="WW8Num148z0">
    <w:name w:val="WW8Num148z0"/>
    <w:qFormat/>
    <w:rPr/>
  </w:style>
  <w:style w:type="character" w:styleId="WW8Num149z0">
    <w:name w:val="WW8Num149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rFonts w:ascii="Wingdings" w:hAnsi="Wingdings" w:cs="Wingdings"/>
      <w:sz w:val="16"/>
    </w:rPr>
  </w:style>
  <w:style w:type="character" w:styleId="WW8Num156z0">
    <w:name w:val="WW8Num156z0"/>
    <w:qFormat/>
    <w:rPr>
      <w:rFonts w:ascii="Webdings" w:hAnsi="Webdings" w:cs="Webdings"/>
      <w:sz w:val="24"/>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Webdings" w:hAnsi="Webdings" w:cs="Verdana"/>
      <w:sz w:val="24"/>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sz w:val="24"/>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rFonts w:ascii="Symbol" w:hAnsi="Symbol" w:cs="Symbol"/>
      <w:sz w:val="24"/>
    </w:rPr>
  </w:style>
  <w:style w:type="character" w:styleId="WW8Num175z0">
    <w:name w:val="WW8Num175z0"/>
    <w:qFormat/>
    <w:rPr>
      <w:rFonts w:ascii="Symbol" w:hAnsi="Symbol" w:cs="Symbol"/>
    </w:rPr>
  </w:style>
  <w:style w:type="character" w:styleId="WW8Num176z0">
    <w:name w:val="WW8Num176z0"/>
    <w:qFormat/>
    <w:rPr>
      <w:rFonts w:ascii="Symbol" w:hAnsi="Symbol" w:cs="Symbol"/>
      <w:sz w:val="24"/>
    </w:rPr>
  </w:style>
  <w:style w:type="character" w:styleId="WW8Num177z0">
    <w:name w:val="WW8Num177z0"/>
    <w:qFormat/>
    <w:rPr/>
  </w:style>
  <w:style w:type="character" w:styleId="WW8Num178z0">
    <w:name w:val="WW8Num178z0"/>
    <w:qFormat/>
    <w:rPr>
      <w:rFonts w:ascii="Symbol" w:hAnsi="Symbol" w:cs="Symbol"/>
      <w:sz w:val="24"/>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4z0">
    <w:name w:val="WW8Num184z0"/>
    <w:qFormat/>
    <w:rPr/>
  </w:style>
  <w:style w:type="character" w:styleId="WW8Num185z0">
    <w:name w:val="WW8Num185z0"/>
    <w:qFormat/>
    <w:rPr>
      <w:rFonts w:ascii="Wingdings" w:hAnsi="Wingdings" w:cs="Wingdings"/>
      <w:sz w:val="16"/>
    </w:rPr>
  </w:style>
  <w:style w:type="character" w:styleId="WW8Num186z0">
    <w:name w:val="WW8Num186z0"/>
    <w:qFormat/>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style>
  <w:style w:type="character" w:styleId="WW8Num190z0">
    <w:name w:val="WW8Num190z0"/>
    <w:qFormat/>
    <w:rPr>
      <w:rFonts w:ascii="Symbol" w:hAnsi="Symbol" w:cs="Symbol"/>
    </w:rPr>
  </w:style>
  <w:style w:type="character" w:styleId="WW8Num191z0">
    <w:name w:val="WW8Num191z0"/>
    <w:qFormat/>
    <w:rPr>
      <w:rFonts w:ascii="Symbol" w:hAnsi="Symbol" w:cs="Symbol"/>
      <w:sz w:val="24"/>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5z0">
    <w:name w:val="WW8Num195z0"/>
    <w:qFormat/>
    <w:rPr/>
  </w:style>
  <w:style w:type="character" w:styleId="WW8Num196z0">
    <w:name w:val="WW8Num196z0"/>
    <w:qFormat/>
    <w:rPr>
      <w:rFonts w:ascii="Symbol" w:hAnsi="Symbol" w:cs="Symbol"/>
      <w:sz w:val="24"/>
    </w:rPr>
  </w:style>
  <w:style w:type="character" w:styleId="WW8Num197z0">
    <w:name w:val="WW8Num197z0"/>
    <w:qFormat/>
    <w:rPr>
      <w:rFonts w:ascii="Symbol" w:hAnsi="Symbol" w:cs="Symbol"/>
    </w:rPr>
  </w:style>
  <w:style w:type="character" w:styleId="WW8Num198z0">
    <w:name w:val="WW8Num198z0"/>
    <w:qFormat/>
    <w:rPr/>
  </w:style>
  <w:style w:type="character" w:styleId="WW8Num200z0">
    <w:name w:val="WW8Num200z0"/>
    <w:qFormat/>
    <w:rPr>
      <w:rFonts w:ascii="Symbol" w:hAnsi="Symbol" w:cs="Symbol"/>
    </w:rPr>
  </w:style>
  <w:style w:type="character" w:styleId="WW8Num201z0">
    <w:name w:val="WW8Num201z0"/>
    <w:qFormat/>
    <w:rPr>
      <w:rFonts w:ascii="Symbol" w:hAnsi="Symbol" w:cs="Symbol"/>
      <w:sz w:val="24"/>
    </w:rPr>
  </w:style>
  <w:style w:type="character" w:styleId="WW8Num202z0">
    <w:name w:val="WW8Num202z0"/>
    <w:qFormat/>
    <w:rPr>
      <w:rFonts w:ascii="Symbol" w:hAnsi="Symbol" w:cs="Symbol"/>
      <w:sz w:val="24"/>
    </w:rPr>
  </w:style>
  <w:style w:type="character" w:styleId="WW8Num203z0">
    <w:name w:val="WW8Num203z0"/>
    <w:qFormat/>
    <w:rPr>
      <w:rFonts w:ascii="Symbol" w:hAnsi="Symbol" w:cs="Symbol"/>
      <w:sz w:val="24"/>
    </w:rPr>
  </w:style>
  <w:style w:type="character" w:styleId="WW8Num204z0">
    <w:name w:val="WW8Num204z0"/>
    <w:qFormat/>
    <w:rPr>
      <w:rFonts w:ascii="Symbol" w:hAnsi="Symbol" w:cs="Symbol"/>
      <w:sz w:val="24"/>
    </w:rPr>
  </w:style>
  <w:style w:type="character" w:styleId="WW8Num205z0">
    <w:name w:val="WW8Num205z0"/>
    <w:qFormat/>
    <w:rPr>
      <w:rFonts w:ascii="Symbol" w:hAnsi="Symbol" w:cs="Symbol"/>
      <w:sz w:val="24"/>
    </w:rPr>
  </w:style>
  <w:style w:type="character" w:styleId="WW8Num206z0">
    <w:name w:val="WW8Num206z0"/>
    <w:qFormat/>
    <w:rPr>
      <w:rFonts w:ascii="Wingdings" w:hAnsi="Wingdings" w:cs="Wingdings"/>
      <w:sz w:val="16"/>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sz w:val="24"/>
    </w:rPr>
  </w:style>
  <w:style w:type="character" w:styleId="WW8Num210z0">
    <w:name w:val="WW8Num210z0"/>
    <w:qFormat/>
    <w:rPr>
      <w:rFonts w:ascii="Symbol" w:hAnsi="Symbol" w:cs="Symbol"/>
      <w:sz w:val="24"/>
    </w:rPr>
  </w:style>
  <w:style w:type="character" w:styleId="WW8Num211z0">
    <w:name w:val="WW8Num211z0"/>
    <w:qFormat/>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sz w:val="24"/>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sz w:val="24"/>
    </w:rPr>
  </w:style>
  <w:style w:type="character" w:styleId="WW8Num222z0">
    <w:name w:val="WW8Num222z0"/>
    <w:qFormat/>
    <w:rPr>
      <w:rFonts w:ascii="Wingdings" w:hAnsi="Wingdings" w:cs="Wingdings"/>
      <w:sz w:val="16"/>
    </w:rPr>
  </w:style>
  <w:style w:type="character" w:styleId="WW8Num223z0">
    <w:name w:val="WW8Num223z0"/>
    <w:qFormat/>
    <w:rPr>
      <w:b w:val="false"/>
    </w:rPr>
  </w:style>
  <w:style w:type="character" w:styleId="WW8Num224z0">
    <w:name w:val="WW8Num224z0"/>
    <w:qFormat/>
    <w:rPr>
      <w:rFonts w:ascii="Wingdings" w:hAnsi="Wingdings" w:cs="Wingdings"/>
      <w:sz w:val="16"/>
    </w:rPr>
  </w:style>
  <w:style w:type="character" w:styleId="WW8Num225z0">
    <w:name w:val="WW8Num225z0"/>
    <w:qFormat/>
    <w:rPr>
      <w:rFonts w:ascii="Symbol" w:hAnsi="Symbol" w:cs="Symbol"/>
    </w:rPr>
  </w:style>
  <w:style w:type="character" w:styleId="WW8Num226z0">
    <w:name w:val="WW8Num226z0"/>
    <w:qFormat/>
    <w:rPr>
      <w:b w:val="false"/>
    </w:rPr>
  </w:style>
  <w:style w:type="character" w:styleId="WW8Num226z1">
    <w:name w:val="WW8Num226z1"/>
    <w:qFormat/>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rFonts w:ascii="Symbol" w:hAnsi="Symbol" w:cs="Symbol"/>
      <w:sz w:val="24"/>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b/>
      <w:u w:val="single"/>
    </w:rPr>
  </w:style>
  <w:style w:type="character" w:styleId="WW8Num233z0">
    <w:name w:val="WW8Num233z0"/>
    <w:qFormat/>
    <w:rPr>
      <w:rFonts w:ascii="Symbol" w:hAnsi="Symbol" w:cs="Symbol"/>
    </w:rPr>
  </w:style>
  <w:style w:type="character" w:styleId="WW8Num234z0">
    <w:name w:val="WW8Num234z0"/>
    <w:qFormat/>
    <w:rPr>
      <w:rFonts w:ascii="Symbol" w:hAnsi="Symbol" w:cs="Symbol"/>
      <w:sz w:val="24"/>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Webdings" w:hAnsi="Webdings" w:cs="Webdings"/>
      <w:sz w:val="24"/>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Wingdings" w:hAnsi="Wingdings" w:cs="Wingdings"/>
    </w:rPr>
  </w:style>
  <w:style w:type="character" w:styleId="WW8Num246z0">
    <w:name w:val="WW8Num246z0"/>
    <w:qFormat/>
    <w:rPr/>
  </w:style>
  <w:style w:type="character" w:styleId="WW8Num247z0">
    <w:name w:val="WW8Num247z0"/>
    <w:qFormat/>
    <w:rPr>
      <w:rFonts w:ascii="Symbol" w:hAnsi="Symbol" w:cs="Symbol"/>
    </w:rPr>
  </w:style>
  <w:style w:type="character" w:styleId="WW8Num248z0">
    <w:name w:val="WW8Num248z0"/>
    <w:qFormat/>
    <w:rPr/>
  </w:style>
  <w:style w:type="character" w:styleId="WW8Num249z0">
    <w:name w:val="WW8Num249z0"/>
    <w:qFormat/>
    <w:rPr>
      <w:rFonts w:ascii="Symbol" w:hAnsi="Symbol" w:cs="Symbol"/>
    </w:rPr>
  </w:style>
  <w:style w:type="character" w:styleId="WW8Num250z0">
    <w:name w:val="WW8Num250z0"/>
    <w:qFormat/>
    <w:rPr>
      <w:rFonts w:ascii="Webdings" w:hAnsi="Webdings" w:cs="Webdings"/>
      <w:sz w:val="24"/>
    </w:rPr>
  </w:style>
  <w:style w:type="character" w:styleId="WW8Num251z0">
    <w:name w:val="WW8Num251z0"/>
    <w:qFormat/>
    <w:rPr>
      <w:rFonts w:ascii="Wingdings" w:hAnsi="Wingdings" w:cs="Wingdings"/>
    </w:rPr>
  </w:style>
  <w:style w:type="character" w:styleId="WW8Num252z0">
    <w:name w:val="WW8Num252z0"/>
    <w:qFormat/>
    <w:rPr>
      <w:rFonts w:ascii="Wingdings" w:hAnsi="Wingdings" w:cs="Wingdings"/>
      <w:sz w:val="16"/>
    </w:rPr>
  </w:style>
  <w:style w:type="character" w:styleId="WW8Num253z0">
    <w:name w:val="WW8Num253z0"/>
    <w:qFormat/>
    <w:rPr/>
  </w:style>
  <w:style w:type="character" w:styleId="WW8Num254z0">
    <w:name w:val="WW8Num254z0"/>
    <w:qFormat/>
    <w:rPr>
      <w:rFonts w:ascii="Symbol" w:hAnsi="Symbol" w:cs="Symbol"/>
      <w:sz w:val="24"/>
    </w:rPr>
  </w:style>
  <w:style w:type="character" w:styleId="WW8Num255z0">
    <w:name w:val="WW8Num255z0"/>
    <w:qFormat/>
    <w:rPr>
      <w:rFonts w:ascii="Symbol" w:hAnsi="Symbol" w:cs="Symbol"/>
    </w:rPr>
  </w:style>
  <w:style w:type="character" w:styleId="WW8Num256z0">
    <w:name w:val="WW8Num256z0"/>
    <w:qFormat/>
    <w:rPr>
      <w:rFonts w:ascii="Wingdings" w:hAnsi="Wingdings" w:cs="Wingdings"/>
      <w:sz w:val="16"/>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sz w:val="24"/>
    </w:rPr>
  </w:style>
  <w:style w:type="character" w:styleId="WW8Num264z0">
    <w:name w:val="WW8Num264z0"/>
    <w:qFormat/>
    <w:rPr>
      <w:rFonts w:ascii="Symbol" w:hAnsi="Symbol" w:cs="Symbol"/>
      <w:sz w:val="24"/>
    </w:rPr>
  </w:style>
  <w:style w:type="character" w:styleId="WW8Num265z0">
    <w:name w:val="WW8Num265z0"/>
    <w:qFormat/>
    <w:rPr>
      <w:rFonts w:ascii="Wingdings" w:hAnsi="Wingdings" w:cs="Wingdings"/>
      <w:sz w:val="16"/>
    </w:rPr>
  </w:style>
  <w:style w:type="character" w:styleId="WW8Num266z0">
    <w:name w:val="WW8Num266z0"/>
    <w:qFormat/>
    <w:rPr>
      <w:rFonts w:ascii="Wingdings" w:hAnsi="Wingdings" w:cs="Wingdings"/>
      <w:sz w:val="16"/>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Webdings" w:hAnsi="Webdings" w:cs="Webdings"/>
      <w:sz w:val="24"/>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Wingdings" w:hAnsi="Wingdings" w:cs="Wingdings"/>
      <w:sz w:val="16"/>
    </w:rPr>
  </w:style>
  <w:style w:type="character" w:styleId="WW8Num277z0">
    <w:name w:val="WW8Num277z0"/>
    <w:qFormat/>
    <w:rPr>
      <w:rFonts w:ascii="Webdings" w:hAnsi="Webdings" w:cs="Verdana"/>
      <w:sz w:val="24"/>
    </w:rPr>
  </w:style>
  <w:style w:type="character" w:styleId="WW8Num278z0">
    <w:name w:val="WW8Num278z0"/>
    <w:qFormat/>
    <w:rPr>
      <w:rFonts w:ascii="Symbol" w:hAnsi="Symbol" w:cs="Symbol"/>
      <w:sz w:val="24"/>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rFonts w:ascii="Times New Roman" w:hAnsi="Times New Roman" w:cs="Times New Roman"/>
      <w:b/>
      <w:caps/>
      <w:sz w:val="20"/>
    </w:rPr>
  </w:style>
  <w:style w:type="paragraph" w:styleId="ListBullet">
    <w:name w:val="List Bullet"/>
    <w:basedOn w:val="Normal"/>
    <w:qFormat/>
    <w:pPr>
      <w:numPr>
        <w:ilvl w:val="0"/>
        <w:numId w:val="2"/>
      </w:numPr>
    </w:pPr>
    <w:rPr>
      <w:sz w:val="20"/>
      <w:lang w:val="en-US"/>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left" w:pos="1440" w:leader="none"/>
        <w:tab w:val="center" w:pos="4153" w:leader="none"/>
        <w:tab w:val="right" w:pos="8306" w:leader="none"/>
      </w:tabs>
    </w:pPr>
    <w:rPr/>
  </w:style>
  <w:style w:type="paragraph" w:styleId="Footer">
    <w:name w:val="footer"/>
    <w:basedOn w:val="Normal"/>
    <w:pPr>
      <w:tabs>
        <w:tab w:val="left" w:pos="1440" w:leader="none"/>
        <w:tab w:val="center" w:pos="4153" w:leader="none"/>
        <w:tab w:val="right" w:pos="8306" w:leader="none"/>
      </w:tabs>
    </w:pPr>
    <w:rPr/>
  </w:style>
  <w:style w:type="paragraph" w:styleId="BodyText3">
    <w:name w:val="Body Text 3"/>
    <w:basedOn w:val="Normal"/>
    <w:qFormat/>
    <w:pPr/>
    <w:rPr>
      <w:rFonts w:ascii="Comic Sans MS" w:hAnsi="Comic Sans MS" w:cs="Comic Sans MS"/>
      <w:i/>
    </w:rPr>
  </w:style>
  <w:style w:type="paragraph" w:styleId="BodyText2">
    <w:name w:val="Body Text 2"/>
    <w:basedOn w:val="Normal"/>
    <w:qFormat/>
    <w:pPr>
      <w:numPr>
        <w:ilvl w:val="0"/>
        <w:numId w:val="8"/>
      </w:numPr>
      <w:spacing w:lineRule="auto" w:line="480" w:before="0" w:after="120"/>
    </w:pPr>
    <w:rPr/>
  </w:style>
  <w:style w:type="paragraph" w:styleId="TOC2">
    <w:name w:val="toc 2"/>
    <w:basedOn w:val="Normal"/>
    <w:next w:val="Normal"/>
    <w:pPr>
      <w:ind w:hanging="0" w:start="240" w:end="0"/>
      <w:jc w:val="start"/>
    </w:pPr>
    <w:rPr>
      <w:rFonts w:ascii="Times New Roman" w:hAnsi="Times New Roman" w:cs="Times New Roman"/>
      <w:smallCaps/>
      <w:sz w:val="20"/>
    </w:rPr>
  </w:style>
  <w:style w:type="paragraph" w:styleId="TOC3">
    <w:name w:val="toc 3"/>
    <w:basedOn w:val="Normal"/>
    <w:next w:val="Normal"/>
    <w:pPr>
      <w:ind w:hanging="0" w:start="480" w:end="0"/>
      <w:jc w:val="start"/>
    </w:pPr>
    <w:rPr>
      <w:rFonts w:ascii="Times New Roman" w:hAnsi="Times New Roman" w:cs="Times New Roman"/>
      <w:i/>
      <w:sz w:val="20"/>
    </w:rPr>
  </w:style>
  <w:style w:type="paragraph" w:styleId="1-1">
    <w:name w:val="1-1"/>
    <w:basedOn w:val="Normal"/>
    <w:qFormat/>
    <w:pPr>
      <w:spacing w:before="240" w:after="0"/>
      <w:ind w:hanging="0" w:start="720" w:end="0"/>
      <w:jc w:val="both"/>
    </w:pPr>
    <w:rPr/>
  </w:style>
  <w:style w:type="paragraph" w:styleId="2B0D">
    <w:name w:val="2B0D"/>
    <w:basedOn w:val="Normal"/>
    <w:qFormat/>
    <w:pPr>
      <w:numPr>
        <w:ilvl w:val="0"/>
        <w:numId w:val="9"/>
      </w:numPr>
      <w:ind w:hanging="283" w:start="1435" w:end="0"/>
      <w:jc w:val="both"/>
    </w:pPr>
    <w:rPr/>
  </w:style>
  <w:style w:type="paragraph" w:styleId="TOC4">
    <w:name w:val="toc 4"/>
    <w:basedOn w:val="Normal"/>
    <w:next w:val="Normal"/>
    <w:pPr>
      <w:ind w:hanging="0" w:start="720" w:end="0"/>
      <w:jc w:val="start"/>
    </w:pPr>
    <w:rPr>
      <w:rFonts w:ascii="Times New Roman" w:hAnsi="Times New Roman" w:cs="Times New Roman"/>
      <w:sz w:val="18"/>
    </w:rPr>
  </w:style>
  <w:style w:type="paragraph" w:styleId="Style11">
    <w:name w:val="Style1"/>
    <w:basedOn w:val="Normal"/>
    <w:qFormat/>
    <w:pPr/>
    <w:rPr/>
  </w:style>
  <w:style w:type="paragraph" w:styleId="Style21">
    <w:name w:val="Style2"/>
    <w:basedOn w:val="Normal"/>
    <w:qFormat/>
    <w:pPr>
      <w:numPr>
        <w:ilvl w:val="0"/>
        <w:numId w:val="0"/>
      </w:numPr>
      <w:ind w:hanging="0" w:start="0" w:end="0"/>
    </w:pPr>
    <w:rPr/>
  </w:style>
  <w:style w:type="paragraph" w:styleId="TOC5">
    <w:name w:val="toc 5"/>
    <w:basedOn w:val="Normal"/>
    <w:next w:val="Normal"/>
    <w:pPr>
      <w:ind w:hanging="0" w:start="960" w:end="0"/>
      <w:jc w:val="start"/>
    </w:pPr>
    <w:rPr>
      <w:rFonts w:ascii="Times New Roman" w:hAnsi="Times New Roman" w:cs="Times New Roman"/>
      <w:sz w:val="18"/>
    </w:rPr>
  </w:style>
  <w:style w:type="paragraph" w:styleId="TOC6">
    <w:name w:val="toc 6"/>
    <w:basedOn w:val="Normal"/>
    <w:next w:val="Normal"/>
    <w:pPr>
      <w:ind w:hanging="0" w:start="1200" w:end="0"/>
      <w:jc w:val="start"/>
    </w:pPr>
    <w:rPr>
      <w:rFonts w:ascii="Times New Roman" w:hAnsi="Times New Roman" w:cs="Times New Roman"/>
      <w:sz w:val="18"/>
    </w:rPr>
  </w:style>
  <w:style w:type="paragraph" w:styleId="TOC7">
    <w:name w:val="toc 7"/>
    <w:basedOn w:val="Normal"/>
    <w:next w:val="Normal"/>
    <w:pPr>
      <w:ind w:hanging="0" w:start="1440" w:end="0"/>
      <w:jc w:val="start"/>
    </w:pPr>
    <w:rPr>
      <w:rFonts w:ascii="Times New Roman" w:hAnsi="Times New Roman" w:cs="Times New Roman"/>
      <w:sz w:val="18"/>
    </w:rPr>
  </w:style>
  <w:style w:type="paragraph" w:styleId="TOC8">
    <w:name w:val="toc 8"/>
    <w:basedOn w:val="Normal"/>
    <w:next w:val="Normal"/>
    <w:pPr>
      <w:ind w:hanging="0" w:start="1680" w:end="0"/>
      <w:jc w:val="start"/>
    </w:pPr>
    <w:rPr>
      <w:rFonts w:ascii="Times New Roman" w:hAnsi="Times New Roman" w:cs="Times New Roman"/>
      <w:sz w:val="18"/>
    </w:rPr>
  </w:style>
  <w:style w:type="paragraph" w:styleId="TOC9">
    <w:name w:val="toc 9"/>
    <w:basedOn w:val="Normal"/>
    <w:next w:val="Normal"/>
    <w:pPr>
      <w:ind w:hanging="0" w:start="1920" w:end="0"/>
      <w:jc w:val="start"/>
    </w:pPr>
    <w:rPr>
      <w:rFonts w:ascii="Times New Roman" w:hAnsi="Times New Roman" w:cs="Times New Roman"/>
      <w:sz w:val="18"/>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2001-05-24T09:09:00Z</dcterms:created>
  <dc:creator>Tanya Harden</dc:creator>
  <dc:description/>
  <dc:language>en-CA</dc:language>
  <cp:lastModifiedBy>ebarrett</cp:lastModifiedBy>
  <cp:lastPrinted>2000-05-24T10:13:00Z</cp:lastPrinted>
  <dcterms:modified xsi:type="dcterms:W3CDTF">2001-05-24T09:09:00Z</dcterms:modified>
  <cp:revision>3</cp:revision>
  <dc:subject/>
  <dc:title>INTRODUCTION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