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pPr>
      <w:r>
        <w:rPr>
          <w:rFonts w:cs="Arial" w:ascii="Arial" w:hAnsi="Arial"/>
          <w:b/>
          <w:sz w:val="20"/>
        </w:rPr>
        <w:t>ENFOLIO</w:t>
      </w:r>
      <w:r>
        <w:rPr>
          <w:rFonts w:cs="Arial" w:ascii="Arial" w:hAnsi="Arial"/>
          <w:b/>
          <w:position w:val="6"/>
          <w:sz w:val="20"/>
        </w:rPr>
        <w:t>®</w:t>
      </w:r>
      <w:r>
        <w:rPr>
          <w:rFonts w:cs="Arial" w:ascii="Arial" w:hAnsi="Arial"/>
          <w:b/>
          <w:sz w:val="20"/>
        </w:rPr>
        <w:t xml:space="preserve"> MASTER FIRM PURCHASE/SALE AGREEMENT</w:t>
      </w:r>
    </w:p>
    <w:p>
      <w:pPr>
        <w:pStyle w:val="Normal"/>
        <w:jc w:val="center"/>
        <w:rPr>
          <w:rFonts w:ascii="Arial" w:hAnsi="Arial" w:cs="Arial"/>
          <w:sz w:val="20"/>
        </w:rPr>
      </w:pPr>
      <w:r>
        <w:rPr>
          <w:rFonts w:cs="Arial" w:ascii="Arial" w:hAnsi="Arial"/>
          <w:b/>
          <w:sz w:val="20"/>
        </w:rPr>
        <w:t>II</w:t>
      </w:r>
    </w:p>
    <w:p>
      <w:pPr>
        <w:pStyle w:val="Normal"/>
        <w:spacing w:lineRule="exact" w:line="300"/>
        <w:jc w:val="both"/>
        <w:rPr/>
      </w:pPr>
      <w:r>
        <w:rPr>
          <w:rFonts w:cs="Arial" w:ascii="Arial" w:hAnsi="Arial"/>
          <w:sz w:val="20"/>
        </w:rPr>
        <w:t>Enron North America Corp., a Delaware corporation ("</w:t>
      </w:r>
      <w:r>
        <w:rPr>
          <w:rFonts w:cs="Arial" w:ascii="Arial" w:hAnsi="Arial"/>
          <w:sz w:val="20"/>
          <w:u w:val="single"/>
        </w:rPr>
        <w:t>Company</w:t>
      </w:r>
      <w:r>
        <w:rPr>
          <w:rFonts w:cs="Arial" w:ascii="Arial" w:hAnsi="Arial"/>
          <w:sz w:val="20"/>
        </w:rPr>
        <w:t>"), and AEC Marketing (USA)</w:t>
      </w:r>
      <w:del w:id="0" w:author="acrawfor" w:date="2001-03-07T16:04:00Z">
        <w:r>
          <w:rPr>
            <w:rFonts w:cs="Arial" w:ascii="Arial" w:hAnsi="Arial"/>
            <w:sz w:val="20"/>
          </w:rPr>
          <w:delText>,</w:delText>
        </w:r>
      </w:del>
      <w:r>
        <w:rPr>
          <w:rFonts w:cs="Arial" w:ascii="Arial" w:hAnsi="Arial"/>
          <w:sz w:val="20"/>
        </w:rPr>
        <w:t xml:space="preserve"> Inc., a Delaware corporation ("</w:t>
      </w:r>
      <w:r>
        <w:rPr>
          <w:rFonts w:cs="Arial" w:ascii="Arial" w:hAnsi="Arial"/>
          <w:sz w:val="20"/>
          <w:u w:val="single"/>
        </w:rPr>
        <w:t>Customer</w:t>
      </w:r>
      <w:r>
        <w:rPr>
          <w:rFonts w:cs="Arial" w:ascii="Arial" w:hAnsi="Arial"/>
          <w:sz w:val="20"/>
        </w:rPr>
        <w:t>"), referred to collectively as the "</w:t>
      </w:r>
      <w:r>
        <w:rPr>
          <w:rFonts w:cs="Arial" w:ascii="Arial" w:hAnsi="Arial"/>
          <w:sz w:val="20"/>
          <w:u w:val="single"/>
        </w:rPr>
        <w:t>Parties</w:t>
      </w:r>
      <w:r>
        <w:rPr>
          <w:rFonts w:cs="Arial" w:ascii="Arial" w:hAnsi="Arial"/>
          <w:sz w:val="20"/>
        </w:rPr>
        <w:t>," enter into this Master Firm Purchase/Sale Agreement (together with all Transactions, collectively, this "</w:t>
      </w:r>
      <w:r>
        <w:rPr>
          <w:rFonts w:cs="Arial" w:ascii="Arial" w:hAnsi="Arial"/>
          <w:sz w:val="20"/>
          <w:u w:val="single"/>
        </w:rPr>
        <w:t>Agreement</w:t>
      </w:r>
      <w:r>
        <w:rPr>
          <w:rFonts w:cs="Arial" w:ascii="Arial" w:hAnsi="Arial"/>
          <w:sz w:val="20"/>
        </w:rPr>
        <w:t>") effective as of the 1</w:t>
      </w:r>
      <w:r>
        <w:rPr>
          <w:rFonts w:cs="Arial" w:ascii="Arial" w:hAnsi="Arial"/>
          <w:sz w:val="20"/>
          <w:vertAlign w:val="superscript"/>
        </w:rPr>
        <w:t>st</w:t>
      </w:r>
      <w:r>
        <w:rPr>
          <w:rFonts w:cs="Arial" w:ascii="Arial" w:hAnsi="Arial"/>
          <w:sz w:val="20"/>
        </w:rPr>
        <w:t xml:space="preserve"> Day of February, 2001 (the "</w:t>
      </w:r>
      <w:r>
        <w:rPr>
          <w:rFonts w:cs="Arial" w:ascii="Arial" w:hAnsi="Arial"/>
          <w:sz w:val="20"/>
          <w:u w:val="single"/>
        </w:rPr>
        <w:t>Effective Date</w:t>
      </w:r>
      <w:r>
        <w:rPr>
          <w:rFonts w:cs="Arial" w:ascii="Arial" w:hAnsi="Arial"/>
          <w:sz w:val="20"/>
        </w:rPr>
        <w:t>").  The ENFOLIO</w:t>
      </w:r>
      <w:r>
        <w:rPr>
          <w:rFonts w:cs="Arial" w:ascii="Arial" w:hAnsi="Arial"/>
          <w:position w:val="6"/>
          <w:sz w:val="20"/>
        </w:rPr>
        <w:t xml:space="preserve"> </w:t>
      </w:r>
      <w:r>
        <w:rPr>
          <w:rFonts w:cs="Arial" w:ascii="Arial" w:hAnsi="Arial"/>
          <w:sz w:val="20"/>
        </w:rPr>
        <w:t xml:space="preserve">General Provisions set forth in </w:t>
      </w:r>
      <w:r>
        <w:rPr>
          <w:rFonts w:cs="Arial" w:ascii="Arial" w:hAnsi="Arial"/>
          <w:sz w:val="20"/>
          <w:u w:val="single"/>
        </w:rPr>
        <w:t>Appendix "1"</w:t>
      </w:r>
      <w:r>
        <w:rPr>
          <w:rFonts w:cs="Arial" w:ascii="Arial" w:hAnsi="Arial"/>
          <w:sz w:val="20"/>
        </w:rPr>
        <w:t xml:space="preserve"> shall apply to this Agreement.</w:t>
      </w:r>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both"/>
        <w:rPr/>
      </w:pPr>
      <w:r>
        <w:rPr>
          <w:rFonts w:cs="Arial" w:ascii="Arial" w:hAnsi="Arial"/>
          <w:b/>
          <w:sz w:val="20"/>
          <w:u w:val="single"/>
        </w:rPr>
        <w:t>ARTICLE 1. TERM</w:t>
      </w:r>
      <w:r>
        <w:rPr>
          <w:rFonts w:cs="Arial" w:ascii="Arial" w:hAnsi="Arial"/>
          <w:b/>
          <w:sz w:val="20"/>
        </w:rPr>
        <w:t xml:space="preserve">  </w:t>
      </w:r>
      <w:r>
        <w:rPr>
          <w:rFonts w:cs="Arial" w:ascii="Arial" w:hAnsi="Arial"/>
          <w:sz w:val="20"/>
        </w:rPr>
        <w:t xml:space="preserve">This Agreement shall govern all Transactions and </w:t>
      </w:r>
      <w:ins w:id="1" w:author="acrawfor" w:date="2001-02-24T14:33:00Z">
        <w:r>
          <w:rPr>
            <w:rFonts w:cs="Arial" w:ascii="Arial" w:hAnsi="Arial"/>
            <w:sz w:val="20"/>
          </w:rPr>
          <w:t xml:space="preserve">unless earlier terminated as provided in Article 4 hereof, shall </w:t>
        </w:r>
      </w:ins>
      <w:del w:id="2" w:author="acrawfor" w:date="2001-02-24T14:33:00Z">
        <w:r>
          <w:rPr>
            <w:rFonts w:cs="Arial" w:ascii="Arial" w:hAnsi="Arial"/>
            <w:sz w:val="20"/>
          </w:rPr>
          <w:delText xml:space="preserve">be in effect for a term of one year from the Effective Date.  It shall then </w:delText>
        </w:r>
      </w:del>
      <w:r>
        <w:rPr>
          <w:rFonts w:cs="Arial" w:ascii="Arial" w:hAnsi="Arial"/>
          <w:sz w:val="20"/>
        </w:rPr>
        <w:t xml:space="preserve">continue in effect from Month to Month, </w:t>
      </w:r>
      <w:ins w:id="3" w:author="acrawfor" w:date="2001-02-25T21:23:00Z">
        <w:r>
          <w:rPr>
            <w:rFonts w:cs="Arial" w:ascii="Arial" w:hAnsi="Arial"/>
            <w:sz w:val="20"/>
          </w:rPr>
          <w:t xml:space="preserve">until or </w:t>
        </w:r>
      </w:ins>
      <w:r>
        <w:rPr>
          <w:rFonts w:cs="Arial" w:ascii="Arial" w:hAnsi="Arial"/>
          <w:sz w:val="20"/>
        </w:rPr>
        <w:t xml:space="preserve">unless terminated by either Party upon 30 Days prior written notice to the other Party; provided, this Agreement shall continue to apply to all Transactions then in effect until all Transactions are completed.  Termination of this Agreement in all instances shall be subject to </w:t>
      </w:r>
      <w:r>
        <w:rPr>
          <w:rFonts w:cs="Arial" w:ascii="Arial" w:hAnsi="Arial"/>
          <w:sz w:val="20"/>
          <w:u w:val="single"/>
        </w:rPr>
        <w:t>Section 8.4</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2. SCOPE OF AGREEMENT</w:t>
      </w:r>
      <w:r>
        <w:rPr>
          <w:rFonts w:cs="Arial" w:ascii="Arial" w:hAnsi="Arial"/>
          <w:b/>
          <w:sz w:val="20"/>
        </w:rPr>
        <w:t xml:space="preserve">  2.1.  </w:t>
      </w:r>
      <w:r>
        <w:rPr>
          <w:rFonts w:cs="Arial" w:ascii="Arial" w:hAnsi="Arial"/>
          <w:b/>
          <w:sz w:val="20"/>
          <w:u w:val="single"/>
        </w:rPr>
        <w:t>Scope of Agreement</w:t>
      </w:r>
      <w:r>
        <w:rPr>
          <w:rFonts w:cs="Arial" w:ascii="Arial" w:hAnsi="Arial"/>
          <w:sz w:val="20"/>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20"/>
          <w:u w:val="single"/>
        </w:rPr>
        <w:t>Article 2</w:t>
      </w:r>
      <w:r>
        <w:rPr>
          <w:rFonts w:cs="Arial" w:ascii="Arial" w:hAnsi="Arial"/>
          <w:sz w:val="20"/>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2.2. </w:t>
      </w:r>
      <w:r>
        <w:rPr>
          <w:rFonts w:cs="Arial" w:ascii="Arial" w:hAnsi="Arial"/>
          <w:b/>
          <w:sz w:val="20"/>
          <w:u w:val="single"/>
        </w:rPr>
        <w:t>Transaction Procedures</w:t>
      </w:r>
      <w:r>
        <w:rPr>
          <w:rFonts w:cs="Arial" w:ascii="Arial" w:hAnsi="Arial"/>
          <w:sz w:val="20"/>
        </w:rPr>
        <w:t xml:space="preserve">.  It is the intent of the Parties to facilitate Transactions in accordance with the agreed procedures in this </w:t>
      </w:r>
      <w:r>
        <w:rPr>
          <w:rFonts w:cs="Arial" w:ascii="Arial" w:hAnsi="Arial"/>
          <w:sz w:val="20"/>
          <w:u w:val="single"/>
        </w:rPr>
        <w:t>Article 2</w:t>
      </w:r>
      <w:r>
        <w:rPr>
          <w:rFonts w:cs="Arial" w:ascii="Arial" w:hAnsi="Arial"/>
          <w:sz w:val="20"/>
        </w:rPr>
        <w:t xml:space="preserve"> and assure that such Transactions are valid and enforceable as a result of the use of these procedures for the mutual benefit of the Parties.  Any Transaction may be formed and effectuated  </w:t>
      </w:r>
    </w:p>
    <w:p>
      <w:pPr>
        <w:pStyle w:val="Normal"/>
        <w:numPr>
          <w:ilvl w:val="0"/>
          <w:numId w:val="8"/>
        </w:numPr>
        <w:spacing w:lineRule="exact" w:line="300"/>
        <w:jc w:val="both"/>
        <w:rPr>
          <w:rFonts w:ascii="Arial" w:hAnsi="Arial" w:cs="Arial"/>
          <w:sz w:val="20"/>
        </w:rPr>
      </w:pPr>
      <w:r>
        <w:rPr>
          <w:rFonts w:cs="Arial" w:ascii="Arial" w:hAnsi="Arial"/>
          <w:sz w:val="20"/>
        </w:rPr>
        <w:t xml:space="preserve">by a written paper-based Transaction Agreement executed by the Parties (including by facsimile and/or counterparts) or </w:t>
      </w:r>
    </w:p>
    <w:p>
      <w:pPr>
        <w:pStyle w:val="Normal"/>
        <w:numPr>
          <w:ilvl w:val="0"/>
          <w:numId w:val="8"/>
        </w:numPr>
        <w:spacing w:lineRule="exact" w:line="300"/>
        <w:jc w:val="both"/>
        <w:rPr>
          <w:rFonts w:ascii="Arial" w:hAnsi="Arial" w:cs="Arial"/>
          <w:sz w:val="20"/>
        </w:rPr>
      </w:pPr>
      <w:r>
        <w:rPr>
          <w:rFonts w:cs="Arial" w:ascii="Arial" w:hAnsi="Arial"/>
          <w:sz w:val="20"/>
        </w:rPr>
        <w:t>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w:t>
      </w:r>
    </w:p>
    <w:p>
      <w:pPr>
        <w:pStyle w:val="Normal"/>
        <w:spacing w:lineRule="exact" w:line="300"/>
        <w:jc w:val="both"/>
        <w:rPr/>
      </w:pPr>
      <w:r>
        <w:rPr>
          <w:rFonts w:cs="Arial" w:ascii="Arial" w:hAnsi="Arial"/>
          <w:sz w:val="20"/>
        </w:rPr>
        <w:t xml:space="preserve">The Parties shall be legally bound by each Transaction from the time they agree to its terms in accordance with this </w:t>
      </w:r>
      <w:r>
        <w:rPr>
          <w:rFonts w:cs="Arial" w:ascii="Arial" w:hAnsi="Arial"/>
          <w:sz w:val="20"/>
          <w:u w:val="single"/>
        </w:rPr>
        <w:t>Article 2</w:t>
      </w:r>
      <w:r>
        <w:rPr>
          <w:rFonts w:cs="Arial" w:ascii="Arial" w:hAnsi="Arial"/>
          <w:sz w:val="20"/>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2.3. </w:t>
      </w:r>
      <w:r>
        <w:rPr>
          <w:rFonts w:cs="Arial" w:ascii="Arial" w:hAnsi="Arial"/>
          <w:b/>
          <w:sz w:val="20"/>
          <w:u w:val="single"/>
        </w:rPr>
        <w:t>Equipment and Transaction Tape</w:t>
      </w:r>
      <w:r>
        <w:rPr>
          <w:rFonts w:cs="Arial" w:ascii="Arial" w:hAnsi="Arial"/>
          <w:sz w:val="20"/>
        </w:rPr>
        <w:t xml:space="preserve">.  </w:t>
      </w:r>
      <w:del w:id="4" w:author="acrawfor" w:date="2001-02-25T21:24:00Z">
        <w:r>
          <w:rPr>
            <w:rFonts w:cs="Arial" w:ascii="Arial" w:hAnsi="Arial"/>
            <w:sz w:val="20"/>
          </w:rPr>
          <w:delText xml:space="preserve">Company </w:delText>
        </w:r>
      </w:del>
      <w:ins w:id="5" w:author="acrawfor" w:date="2001-02-25T21:24:00Z">
        <w:r>
          <w:rPr>
            <w:rFonts w:cs="Arial" w:ascii="Arial" w:hAnsi="Arial"/>
            <w:sz w:val="20"/>
          </w:rPr>
          <w:t xml:space="preserve">Each Party </w:t>
        </w:r>
      </w:ins>
      <w:r>
        <w:rPr>
          <w:rFonts w:cs="Arial" w:ascii="Arial" w:hAnsi="Arial"/>
          <w:sz w:val="20"/>
        </w:rPr>
        <w:t xml:space="preserve">shall at its </w:t>
      </w:r>
      <w:ins w:id="6" w:author="acrawfor" w:date="2001-02-24T14:41:00Z">
        <w:r>
          <w:rPr>
            <w:rFonts w:cs="Arial" w:ascii="Arial" w:hAnsi="Arial"/>
            <w:sz w:val="20"/>
          </w:rPr>
          <w:t xml:space="preserve">sole </w:t>
        </w:r>
      </w:ins>
      <w:r>
        <w:rPr>
          <w:rFonts w:cs="Arial" w:ascii="Arial" w:hAnsi="Arial"/>
          <w:sz w:val="20"/>
        </w:rPr>
        <w:t xml:space="preserve">expense maintain equipment necessary to regularly record Transactions on Transaction Tapes and retain Transaction Tapes in such manner as to protect its business records from improper access; provided, </w:t>
      </w:r>
      <w:del w:id="7" w:author="acrawfor" w:date="2001-02-25T21:25:00Z">
        <w:r>
          <w:rPr>
            <w:rFonts w:cs="Arial" w:ascii="Arial" w:hAnsi="Arial"/>
            <w:sz w:val="20"/>
          </w:rPr>
          <w:delText xml:space="preserve">Company </w:delText>
        </w:r>
      </w:del>
      <w:ins w:id="8" w:author="acrawfor" w:date="2001-02-25T21:25:00Z">
        <w:r>
          <w:rPr>
            <w:rFonts w:cs="Arial" w:ascii="Arial" w:hAnsi="Arial"/>
            <w:sz w:val="20"/>
          </w:rPr>
          <w:t xml:space="preserve">neither Party </w:t>
        </w:r>
      </w:ins>
      <w:r>
        <w:rPr>
          <w:rFonts w:cs="Arial" w:ascii="Arial" w:hAnsi="Arial"/>
          <w:sz w:val="20"/>
        </w:rPr>
        <w:t xml:space="preserve">shall </w:t>
      </w:r>
      <w:del w:id="9" w:author="acrawfor" w:date="2001-02-24T14:42:00Z">
        <w:r>
          <w:rPr>
            <w:rFonts w:cs="Arial" w:ascii="Arial" w:hAnsi="Arial"/>
            <w:sz w:val="20"/>
          </w:rPr>
          <w:delText xml:space="preserve">not </w:delText>
        </w:r>
      </w:del>
      <w:r>
        <w:rPr>
          <w:rFonts w:cs="Arial" w:ascii="Arial" w:hAnsi="Arial"/>
          <w:sz w:val="20"/>
        </w:rPr>
        <w:t xml:space="preserve">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w:t>
      </w:r>
      <w:ins w:id="10" w:author="acrawfor" w:date="2001-02-25T21:36:00Z">
        <w:r>
          <w:rPr>
            <w:rFonts w:cs="Arial" w:ascii="Arial" w:hAnsi="Arial"/>
            <w:sz w:val="20"/>
          </w:rPr>
          <w:t xml:space="preserve">either the other Party’s Transaction Tapes or </w:t>
        </w:r>
      </w:ins>
      <w:r>
        <w:rPr>
          <w:rFonts w:cs="Arial" w:ascii="Arial" w:hAnsi="Arial"/>
          <w:sz w:val="20"/>
        </w:rPr>
        <w:t>the written and computer records of the Parties concerning the Transaction made contemporaneously with the telephone conversation.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2.4. </w:t>
      </w:r>
      <w:r>
        <w:rPr>
          <w:rFonts w:cs="Arial" w:ascii="Arial" w:hAnsi="Arial"/>
          <w:b/>
          <w:sz w:val="20"/>
          <w:u w:val="single"/>
        </w:rPr>
        <w:t>Confirmations</w:t>
      </w:r>
      <w:r>
        <w:rPr>
          <w:rFonts w:cs="Arial" w:ascii="Arial" w:hAnsi="Arial"/>
          <w:sz w:val="20"/>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w:t>
      </w:r>
      <w:ins w:id="11" w:author="acrawfor" w:date="2001-02-24T14:43:00Z">
        <w:r>
          <w:rPr>
            <w:rFonts w:cs="Arial" w:ascii="Arial" w:hAnsi="Arial"/>
            <w:sz w:val="20"/>
          </w:rPr>
          <w:t>; provided that receipt by Company of a conflicting Confirmation from Customer shall be deemed an objection in writing</w:t>
        </w:r>
      </w:ins>
      <w:r>
        <w:rPr>
          <w:rFonts w:cs="Arial" w:ascii="Arial" w:hAnsi="Arial"/>
          <w:sz w:val="20"/>
        </w:rPr>
        <w:t>.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2.5. </w:t>
      </w:r>
      <w:r>
        <w:rPr>
          <w:rFonts w:cs="Arial" w:ascii="Arial" w:hAnsi="Arial"/>
          <w:b/>
          <w:sz w:val="20"/>
          <w:u w:val="single"/>
        </w:rPr>
        <w:t>Enforcement of Transactions</w:t>
      </w:r>
      <w:r>
        <w:rPr>
          <w:rFonts w:cs="Arial" w:ascii="Arial" w:hAnsi="Arial"/>
          <w:sz w:val="20"/>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ins w:id="12" w:author="acrawfor" w:date="2001-02-25T21:38:00Z">
        <w:r>
          <w:rPr>
            <w:rFonts w:cs="Arial" w:ascii="Arial" w:hAnsi="Arial"/>
            <w:sz w:val="20"/>
          </w:rPr>
          <w:t>, or recorded in the applicable Confirmation or Transaction Agreement</w:t>
        </w:r>
      </w:ins>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3.  QUANTITY OBLIGATIONS</w:t>
      </w:r>
      <w:r>
        <w:rPr>
          <w:rFonts w:cs="Arial" w:ascii="Arial" w:hAnsi="Arial"/>
          <w:b/>
          <w:sz w:val="20"/>
        </w:rPr>
        <w:t xml:space="preserve">  3.1.</w:t>
      </w:r>
      <w:r>
        <w:rPr>
          <w:rFonts w:cs="Arial" w:ascii="Arial" w:hAnsi="Arial"/>
          <w:sz w:val="20"/>
        </w:rPr>
        <w:t xml:space="preserve"> </w:t>
      </w:r>
      <w:r>
        <w:rPr>
          <w:rFonts w:cs="Arial" w:ascii="Arial" w:hAnsi="Arial"/>
          <w:b/>
          <w:sz w:val="20"/>
          <w:u w:val="single"/>
        </w:rPr>
        <w:t>Seller's Sales Obligation</w:t>
      </w:r>
      <w:r>
        <w:rPr>
          <w:rFonts w:cs="Arial" w:ascii="Arial" w:hAnsi="Arial"/>
          <w:sz w:val="20"/>
        </w:rPr>
        <w:t xml:space="preserve">.  Seller shall Schedule, or cause to be Scheduled, </w:t>
      </w:r>
      <w:ins w:id="13" w:author="acrawfor" w:date="2001-02-24T14:49:00Z">
        <w:r>
          <w:rPr>
            <w:rFonts w:cs="Arial" w:ascii="Arial" w:hAnsi="Arial"/>
            <w:sz w:val="20"/>
          </w:rPr>
          <w:t xml:space="preserve">and </w:t>
        </w:r>
      </w:ins>
      <w:ins w:id="14" w:author="acrawfor" w:date="2001-02-24T14:53:00Z">
        <w:r>
          <w:rPr>
            <w:rFonts w:cs="Arial" w:ascii="Arial" w:hAnsi="Arial"/>
            <w:sz w:val="20"/>
          </w:rPr>
          <w:t xml:space="preserve">shall </w:t>
        </w:r>
      </w:ins>
      <w:ins w:id="15" w:author="acrawfor" w:date="2001-02-24T14:49:00Z">
        <w:r>
          <w:rPr>
            <w:rFonts w:cs="Arial" w:ascii="Arial" w:hAnsi="Arial"/>
            <w:sz w:val="20"/>
          </w:rPr>
          <w:t>deliver</w:t>
        </w:r>
      </w:ins>
      <w:ins w:id="16" w:author="acrawfor" w:date="2001-02-24T14:53:00Z">
        <w:r>
          <w:rPr>
            <w:rFonts w:cs="Arial" w:ascii="Arial" w:hAnsi="Arial"/>
            <w:sz w:val="20"/>
          </w:rPr>
          <w:t xml:space="preserve"> and sell</w:t>
        </w:r>
      </w:ins>
      <w:ins w:id="17" w:author="acrawfor" w:date="2001-02-24T14:49:00Z">
        <w:r>
          <w:rPr>
            <w:rFonts w:cs="Arial" w:ascii="Arial" w:hAnsi="Arial"/>
            <w:sz w:val="20"/>
          </w:rPr>
          <w:t xml:space="preserve">, </w:t>
        </w:r>
      </w:ins>
      <w:r>
        <w:rPr>
          <w:rFonts w:cs="Arial" w:ascii="Arial" w:hAnsi="Arial"/>
          <w:sz w:val="20"/>
        </w:rPr>
        <w:t>at the Delivery Point(s) on a firm basis each Gas Day a quantity of Gas equal to the quantity properly requested by Buyer up to the DCQ or MaxDQ, if applicable ("</w:t>
      </w:r>
      <w:r>
        <w:rPr>
          <w:rFonts w:cs="Arial" w:ascii="Arial" w:hAnsi="Arial"/>
          <w:sz w:val="20"/>
          <w:u w:val="single"/>
        </w:rPr>
        <w:t>Buyer's Requested Quantity</w:t>
      </w:r>
      <w:r>
        <w:rPr>
          <w:rFonts w:cs="Arial" w:ascii="Arial" w:hAnsi="Arial"/>
          <w:sz w:val="20"/>
        </w:rPr>
        <w:t xml:space="preserve">").  Unless otherwise agreed nothing in this Agreement, and in particular this </w:t>
      </w:r>
      <w:r>
        <w:rPr>
          <w:rFonts w:cs="Arial" w:ascii="Arial" w:hAnsi="Arial"/>
          <w:sz w:val="20"/>
          <w:u w:val="single"/>
        </w:rPr>
        <w:t>Article 3</w:t>
      </w:r>
      <w:r>
        <w:rPr>
          <w:rFonts w:cs="Arial" w:ascii="Arial" w:hAnsi="Arial"/>
          <w:sz w:val="20"/>
        </w:rPr>
        <w:t>, shall require or permit either Party to Schedule Gas at a point other than a Delivery Point or in excess of the DCQ, Maximum Daily Delivery Point Quantity or MaxDQ, as applicable.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3.2.</w:t>
      </w:r>
      <w:r>
        <w:rPr>
          <w:rFonts w:cs="Arial" w:ascii="Arial" w:hAnsi="Arial"/>
          <w:sz w:val="20"/>
        </w:rPr>
        <w:t xml:space="preserve"> </w:t>
      </w:r>
      <w:r>
        <w:rPr>
          <w:rFonts w:cs="Arial" w:ascii="Arial" w:hAnsi="Arial"/>
          <w:b/>
          <w:sz w:val="20"/>
          <w:u w:val="single"/>
        </w:rPr>
        <w:t>Seller's Failure to Schedule</w:t>
      </w:r>
      <w:r>
        <w:rPr>
          <w:rFonts w:cs="Arial" w:ascii="Arial" w:hAnsi="Arial"/>
          <w:sz w:val="20"/>
        </w:rPr>
        <w:t>.  If on any Gas Day Seller fails to Schedule Buyer's Requested Quantity,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xml:space="preserve">" shall be the numerical difference between Buyer's Requested Quantity and the </w:t>
      </w:r>
      <w:del w:id="18" w:author="acrawfor" w:date="2001-02-25T21:39:00Z">
        <w:r>
          <w:rPr>
            <w:rFonts w:cs="Arial" w:ascii="Arial" w:hAnsi="Arial"/>
            <w:sz w:val="20"/>
          </w:rPr>
          <w:delText xml:space="preserve">amount </w:delText>
        </w:r>
      </w:del>
      <w:ins w:id="19" w:author="acrawfor" w:date="2001-02-25T21:39:00Z">
        <w:r>
          <w:rPr>
            <w:rFonts w:cs="Arial" w:ascii="Arial" w:hAnsi="Arial"/>
            <w:sz w:val="20"/>
          </w:rPr>
          <w:t xml:space="preserve">quantity </w:t>
        </w:r>
      </w:ins>
      <w:r>
        <w:rPr>
          <w:rFonts w:cs="Arial" w:ascii="Arial" w:hAnsi="Arial"/>
          <w:sz w:val="20"/>
        </w:rPr>
        <w:t xml:space="preserve">of Gas Scheduled for such Gas Day.  In the event of a Seller's Deficiency Default, Seller shall pay Buyer </w:t>
      </w:r>
      <w:ins w:id="20" w:author="acrawfor" w:date="2001-02-24T14:50:00Z">
        <w:r>
          <w:rPr>
            <w:rFonts w:cs="Arial" w:ascii="Arial" w:hAnsi="Arial"/>
            <w:sz w:val="20"/>
          </w:rPr>
          <w:t xml:space="preserve">Liquidated Damages in </w:t>
        </w:r>
      </w:ins>
      <w:r>
        <w:rPr>
          <w:rFonts w:cs="Arial" w:ascii="Arial" w:hAnsi="Arial"/>
          <w:sz w:val="20"/>
        </w:rPr>
        <w:t xml:space="preserve">the sum of the following: (i) an amount equal to the product of the Seller's Deficiency Quantity multiplied by the Replacement Price Differential, </w:t>
      </w:r>
      <w:r>
        <w:rPr>
          <w:rFonts w:cs="Arial" w:ascii="Arial" w:hAnsi="Arial"/>
          <w:sz w:val="20"/>
          <w:u w:val="single"/>
        </w:rPr>
        <w:t>plus</w:t>
      </w:r>
      <w:r>
        <w:rPr>
          <w:rFonts w:cs="Arial" w:ascii="Arial" w:hAnsi="Arial"/>
          <w:sz w:val="20"/>
        </w:rPr>
        <w:t xml:space="preserve"> (ii) </w:t>
      </w:r>
      <w:del w:id="21" w:author="acrawfor" w:date="2001-02-24T14:51:00Z">
        <w:r>
          <w:rPr>
            <w:rFonts w:cs="Arial" w:ascii="Arial" w:hAnsi="Arial"/>
            <w:sz w:val="20"/>
          </w:rPr>
          <w:delText>liquidated damages</w:delText>
        </w:r>
      </w:del>
      <w:ins w:id="22" w:author="acrawfor" w:date="2001-02-24T14:51:00Z">
        <w:r>
          <w:rPr>
            <w:rFonts w:cs="Arial" w:ascii="Arial" w:hAnsi="Arial"/>
            <w:sz w:val="20"/>
          </w:rPr>
          <w:t>an amount</w:t>
        </w:r>
      </w:ins>
      <w:r>
        <w:rPr>
          <w:rFonts w:cs="Arial" w:ascii="Arial" w:hAnsi="Arial"/>
          <w:sz w:val="20"/>
        </w:rPr>
        <w:t xml:space="preserve"> equal to </w:t>
      </w:r>
      <w:del w:id="23" w:author="acrawfor" w:date="2001-02-24T14:50:00Z">
        <w:r>
          <w:rPr>
            <w:rFonts w:cs="Arial" w:ascii="Arial" w:hAnsi="Arial"/>
            <w:sz w:val="20"/>
          </w:rPr>
          <w:delText>$0.15</w:delText>
        </w:r>
      </w:del>
      <w:ins w:id="24" w:author="acrawfor" w:date="2001-02-24T14:50:00Z">
        <w:r>
          <w:rPr>
            <w:rFonts w:cs="Arial" w:ascii="Arial" w:hAnsi="Arial"/>
            <w:sz w:val="20"/>
          </w:rPr>
          <w:t>$0.05</w:t>
        </w:r>
      </w:ins>
      <w:r>
        <w:rPr>
          <w:rFonts w:cs="Arial" w:ascii="Arial" w:hAnsi="Arial"/>
          <w:sz w:val="20"/>
        </w:rPr>
        <w:t xml:space="preserve"> multiplied by Seller's Deficiency Quantity to cover Buyer's administrative and operational costs.  </w:t>
      </w:r>
      <w:r>
        <w:rPr>
          <w:rFonts w:cs="Arial" w:ascii="Arial" w:hAnsi="Arial"/>
          <w:b/>
          <w:sz w:val="20"/>
          <w:rPrChange w:id="0" w:author="acrawfor" w:date="2001-02-26T14:58:00Z"/>
        </w:rPr>
        <w:t>During any Month in which Seller's nonperformance continues for a period of five consecutive Gas Days Buyer may elect upon notice to Seller, without liability, not to recommence Scheduling Gas</w:t>
      </w:r>
      <w:ins w:id="26" w:author="acrawfor" w:date="2001-03-01T17:30:00Z">
        <w:r>
          <w:rPr>
            <w:rFonts w:cs="Arial" w:ascii="Arial" w:hAnsi="Arial"/>
            <w:b/>
            <w:sz w:val="20"/>
          </w:rPr>
          <w:t>,</w:t>
        </w:r>
      </w:ins>
      <w:r>
        <w:rPr>
          <w:rFonts w:cs="Arial" w:ascii="Arial" w:hAnsi="Arial"/>
          <w:b/>
          <w:sz w:val="20"/>
          <w:rPrChange w:id="0" w:author="acrawfor" w:date="2001-02-26T14:58:00Z"/>
        </w:rPr>
        <w:t xml:space="preserve"> </w:t>
      </w:r>
      <w:del w:id="28" w:author="acrawfor" w:date="2001-03-01T17:18:00Z">
        <w:r>
          <w:rPr>
            <w:rFonts w:cs="Arial" w:ascii="Arial" w:hAnsi="Arial"/>
            <w:b/>
            <w:sz w:val="20"/>
          </w:rPr>
          <w:delText xml:space="preserve">hereunder </w:delText>
        </w:r>
      </w:del>
      <w:ins w:id="29" w:author="acrawfor" w:date="2001-03-01T17:18:00Z">
        <w:r>
          <w:rPr>
            <w:rFonts w:cs="Arial" w:ascii="Arial" w:hAnsi="Arial"/>
            <w:b/>
            <w:sz w:val="20"/>
          </w:rPr>
          <w:t xml:space="preserve">under the affected Transaction only, </w:t>
        </w:r>
      </w:ins>
      <w:r>
        <w:rPr>
          <w:rFonts w:cs="Arial" w:ascii="Arial" w:hAnsi="Arial"/>
          <w:b/>
          <w:sz w:val="20"/>
          <w:rPrChange w:id="0" w:author="acrawfor" w:date="2001-02-26T14:58:00Z"/>
        </w:rPr>
        <w:t>for the remainder of such Month, but for no longer period</w:t>
      </w:r>
      <w:r>
        <w:rPr>
          <w:rFonts w:cs="Arial" w:ascii="Arial" w:hAnsi="Arial"/>
          <w:sz w:val="20"/>
        </w:rPr>
        <w:t xml:space="preserve">.  Subject to offset pursuant to </w:t>
      </w:r>
      <w:r>
        <w:rPr>
          <w:rFonts w:cs="Arial" w:ascii="Arial" w:hAnsi="Arial"/>
          <w:sz w:val="20"/>
          <w:u w:val="single"/>
        </w:rPr>
        <w:t>Section 3.5</w:t>
      </w:r>
      <w:r>
        <w:rPr>
          <w:rFonts w:cs="Arial" w:ascii="Arial" w:hAnsi="Arial"/>
          <w:sz w:val="20"/>
        </w:rPr>
        <w:t>, payment to Buyer shall be made on the 25th Day of the Month in which Seller receives Buyer's statement for same.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3.3.</w:t>
      </w:r>
      <w:r>
        <w:rPr>
          <w:rFonts w:cs="Arial" w:ascii="Arial" w:hAnsi="Arial"/>
          <w:sz w:val="20"/>
        </w:rPr>
        <w:t xml:space="preserve"> </w:t>
      </w:r>
      <w:r>
        <w:rPr>
          <w:rFonts w:cs="Arial" w:ascii="Arial" w:hAnsi="Arial"/>
          <w:b/>
          <w:sz w:val="20"/>
          <w:u w:val="single"/>
        </w:rPr>
        <w:t>Buyer's Purchase Obligation</w:t>
      </w:r>
      <w:r>
        <w:rPr>
          <w:rFonts w:cs="Arial" w:ascii="Arial" w:hAnsi="Arial"/>
          <w:sz w:val="20"/>
        </w:rPr>
        <w:t xml:space="preserve">.  Buyer shall Schedule, or cause to be Scheduled, </w:t>
      </w:r>
      <w:ins w:id="31" w:author="acrawfor" w:date="2001-02-24T14:52:00Z">
        <w:r>
          <w:rPr>
            <w:rFonts w:cs="Arial" w:ascii="Arial" w:hAnsi="Arial"/>
            <w:sz w:val="20"/>
          </w:rPr>
          <w:t xml:space="preserve">and shall receive and purchase, </w:t>
        </w:r>
      </w:ins>
      <w:r>
        <w:rPr>
          <w:rFonts w:cs="Arial" w:ascii="Arial" w:hAnsi="Arial"/>
          <w:sz w:val="20"/>
        </w:rPr>
        <w:t xml:space="preserve">at the Delivery Point(s) on a firm basis each Gas Day a quantity of Gas equal to the DCQ; provided, (i) if the MinMQ is applicable to a Transaction, Buyer shall Schedule, or cause to be Scheduled, </w:t>
      </w:r>
      <w:ins w:id="32" w:author="acrawfor" w:date="2001-02-26T14:59:00Z">
        <w:r>
          <w:rPr>
            <w:rFonts w:cs="Arial" w:ascii="Arial" w:hAnsi="Arial"/>
            <w:sz w:val="20"/>
          </w:rPr>
          <w:t xml:space="preserve">and shall receive and purchase, </w:t>
        </w:r>
      </w:ins>
      <w:r>
        <w:rPr>
          <w:rFonts w:cs="Arial" w:ascii="Arial" w:hAnsi="Arial"/>
          <w:sz w:val="20"/>
        </w:rPr>
        <w:t>at the Delivery Point(s) on a firm basis each Month a minimum quantity of Gas equal to the MinMQ and (ii) if the MinDQ is applicable to a Transaction, Buyer shall Schedule, or cause to be Scheduled,</w:t>
      </w:r>
      <w:ins w:id="33" w:author="acrawfor" w:date="2001-02-26T14:59:00Z">
        <w:r>
          <w:rPr>
            <w:rFonts w:cs="Arial" w:ascii="Arial" w:hAnsi="Arial"/>
            <w:sz w:val="20"/>
          </w:rPr>
          <w:t xml:space="preserve"> and shall receive and purchase,</w:t>
        </w:r>
      </w:ins>
      <w:r>
        <w:rPr>
          <w:rFonts w:cs="Arial" w:ascii="Arial" w:hAnsi="Arial"/>
          <w:sz w:val="20"/>
        </w:rPr>
        <w:t xml:space="preserve"> at the Delivery Point(s) on a firm basis each Day a minimum quantity of Gas equal to the MinDQ.</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3.4. </w:t>
      </w:r>
      <w:r>
        <w:rPr>
          <w:rFonts w:cs="Arial" w:ascii="Arial" w:hAnsi="Arial"/>
          <w:b/>
          <w:sz w:val="20"/>
          <w:u w:val="single"/>
        </w:rPr>
        <w:t>Buyer's Failure to Schedule</w:t>
      </w:r>
      <w:r>
        <w:rPr>
          <w:rFonts w:cs="Arial" w:ascii="Arial" w:hAnsi="Arial"/>
          <w:sz w:val="20"/>
        </w:rPr>
        <w:t>.  If on any Gas Day Buyer fails to Schedule the DCQ or MinDQ, if applicable,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w:t>
      </w:r>
      <w:ins w:id="34" w:author="acrawfor" w:date="2001-02-24T14:55:00Z">
        <w:r>
          <w:rPr>
            <w:rFonts w:cs="Arial" w:ascii="Arial" w:hAnsi="Arial"/>
            <w:sz w:val="20"/>
          </w:rPr>
          <w:t xml:space="preserve">Liquidated Damages in </w:t>
        </w:r>
      </w:ins>
      <w:r>
        <w:rPr>
          <w:rFonts w:cs="Arial" w:ascii="Arial" w:hAnsi="Arial"/>
          <w:sz w:val="20"/>
        </w:rPr>
        <w:t xml:space="preserve">the sum of the following:  (i) an amount equal to the product of Buyer's Deficiency Quantity multiplied by the Replacement Price Differential, </w:t>
      </w:r>
      <w:r>
        <w:rPr>
          <w:rFonts w:cs="Arial" w:ascii="Arial" w:hAnsi="Arial"/>
          <w:sz w:val="20"/>
          <w:u w:val="single"/>
        </w:rPr>
        <w:t>plus</w:t>
      </w:r>
      <w:r>
        <w:rPr>
          <w:rFonts w:cs="Arial" w:ascii="Arial" w:hAnsi="Arial"/>
          <w:sz w:val="20"/>
        </w:rPr>
        <w:t xml:space="preserve"> (ii) </w:t>
      </w:r>
      <w:del w:id="35" w:author="acrawfor" w:date="2001-02-24T14:55:00Z">
        <w:r>
          <w:rPr>
            <w:rFonts w:cs="Arial" w:ascii="Arial" w:hAnsi="Arial"/>
            <w:sz w:val="20"/>
          </w:rPr>
          <w:delText>liquidated damages</w:delText>
        </w:r>
      </w:del>
      <w:ins w:id="36" w:author="acrawfor" w:date="2001-02-24T14:55:00Z">
        <w:r>
          <w:rPr>
            <w:rFonts w:cs="Arial" w:ascii="Arial" w:hAnsi="Arial"/>
            <w:sz w:val="20"/>
          </w:rPr>
          <w:t>an amount</w:t>
        </w:r>
      </w:ins>
      <w:r>
        <w:rPr>
          <w:rFonts w:cs="Arial" w:ascii="Arial" w:hAnsi="Arial"/>
          <w:sz w:val="20"/>
        </w:rPr>
        <w:t xml:space="preserve"> equal to </w:t>
      </w:r>
      <w:del w:id="37" w:author="acrawfor" w:date="2001-02-25T21:39:00Z">
        <w:r>
          <w:rPr>
            <w:rFonts w:cs="Arial" w:ascii="Arial" w:hAnsi="Arial"/>
            <w:sz w:val="20"/>
          </w:rPr>
          <w:delText>$0.15</w:delText>
        </w:r>
      </w:del>
      <w:ins w:id="38" w:author="acrawfor" w:date="2001-02-25T21:39:00Z">
        <w:r>
          <w:rPr>
            <w:rFonts w:cs="Arial" w:ascii="Arial" w:hAnsi="Arial"/>
            <w:sz w:val="20"/>
          </w:rPr>
          <w:t>$0.05</w:t>
        </w:r>
      </w:ins>
      <w:r>
        <w:rPr>
          <w:rFonts w:cs="Arial" w:ascii="Arial" w:hAnsi="Arial"/>
          <w:sz w:val="20"/>
        </w:rPr>
        <w:t xml:space="preserve"> multiplied by Buyer's Deficiency Quantity to cover Seller's administrative and operational costs.  </w:t>
      </w:r>
      <w:r>
        <w:rPr>
          <w:rFonts w:cs="Arial" w:ascii="Arial" w:hAnsi="Arial"/>
          <w:b/>
          <w:sz w:val="20"/>
        </w:rPr>
        <w:t>With respect to DCQ and MinDQ obligations, during any Month in which Buyer's nonperformance continues for a period of five consecutive Gas Days Seller may elect upon notice to Buyer, without liability, not to recommence Scheduling Gas</w:t>
      </w:r>
      <w:ins w:id="39" w:author="acrawfor" w:date="2001-03-01T17:30:00Z">
        <w:r>
          <w:rPr>
            <w:rFonts w:cs="Arial" w:ascii="Arial" w:hAnsi="Arial"/>
            <w:b/>
            <w:sz w:val="20"/>
          </w:rPr>
          <w:t>,</w:t>
        </w:r>
      </w:ins>
      <w:ins w:id="40" w:author="acrawfor" w:date="2001-03-01T17:19:00Z">
        <w:r>
          <w:rPr>
            <w:rFonts w:cs="Arial" w:ascii="Arial" w:hAnsi="Arial"/>
            <w:b/>
            <w:sz w:val="20"/>
          </w:rPr>
          <w:t xml:space="preserve"> under the affected Transaction only,</w:t>
        </w:r>
      </w:ins>
      <w:r>
        <w:rPr>
          <w:rFonts w:cs="Arial" w:ascii="Arial" w:hAnsi="Arial"/>
          <w:b/>
          <w:sz w:val="20"/>
        </w:rPr>
        <w:t xml:space="preserve"> for the remainder of such Month, but for no longer period</w:t>
      </w:r>
      <w:r>
        <w:rPr>
          <w:rFonts w:cs="Arial" w:ascii="Arial" w:hAnsi="Arial"/>
          <w:sz w:val="20"/>
        </w:rPr>
        <w:t xml:space="preserve">.  Subject to offset pursuant to </w:t>
      </w:r>
      <w:r>
        <w:rPr>
          <w:rFonts w:cs="Arial" w:ascii="Arial" w:hAnsi="Arial"/>
          <w:sz w:val="20"/>
          <w:u w:val="single"/>
        </w:rPr>
        <w:t>Section 3.5</w:t>
      </w:r>
      <w:r>
        <w:rPr>
          <w:rFonts w:cs="Arial" w:ascii="Arial" w:hAnsi="Arial"/>
          <w:sz w:val="20"/>
        </w:rPr>
        <w:t xml:space="preserve">, payment to Seller shall be made in accordance with the Financial Matters provisions set forth in </w:t>
      </w:r>
      <w:r>
        <w:rPr>
          <w:rFonts w:cs="Arial" w:ascii="Arial" w:hAnsi="Arial"/>
          <w:sz w:val="20"/>
          <w:u w:val="single"/>
        </w:rPr>
        <w:t>Appendix "1."</w:t>
      </w:r>
    </w:p>
    <w:p>
      <w:pPr>
        <w:pStyle w:val="Normal"/>
        <w:spacing w:lineRule="exact" w:line="300"/>
        <w:jc w:val="both"/>
        <w:rPr>
          <w:rFonts w:ascii="Arial" w:hAnsi="Arial" w:cs="Arial"/>
          <w:sz w:val="20"/>
          <w:u w:val="single"/>
        </w:rPr>
      </w:pPr>
      <w:r>
        <w:rPr>
          <w:rFonts w:cs="Arial" w:ascii="Arial" w:hAnsi="Arial"/>
          <w:sz w:val="20"/>
          <w:u w:val="single"/>
        </w:rPr>
      </w:r>
    </w:p>
    <w:p>
      <w:pPr>
        <w:pStyle w:val="Normal"/>
        <w:spacing w:lineRule="exact" w:line="300"/>
        <w:jc w:val="both"/>
        <w:rPr/>
      </w:pPr>
      <w:r>
        <w:rPr>
          <w:rFonts w:cs="Arial" w:ascii="Arial" w:hAnsi="Arial"/>
          <w:b/>
          <w:sz w:val="20"/>
        </w:rPr>
        <w:t xml:space="preserve">3.5. </w:t>
      </w:r>
      <w:r>
        <w:rPr>
          <w:rFonts w:cs="Arial" w:ascii="Arial" w:hAnsi="Arial"/>
          <w:b/>
          <w:sz w:val="20"/>
          <w:u w:val="single"/>
        </w:rPr>
        <w:t>Netting</w:t>
      </w:r>
      <w:r>
        <w:rPr>
          <w:rFonts w:cs="Arial" w:ascii="Arial" w:hAnsi="Arial"/>
          <w:sz w:val="20"/>
        </w:rPr>
        <w:t>.  In the event that Buyer and Seller are each required to pay an amount</w:t>
      </w:r>
      <w:ins w:id="41" w:author="acrawfor" w:date="2001-02-25T21:40:00Z">
        <w:r>
          <w:rPr>
            <w:rFonts w:cs="Arial" w:ascii="Arial" w:hAnsi="Arial"/>
            <w:sz w:val="20"/>
          </w:rPr>
          <w:t>, in the same currency,</w:t>
        </w:r>
      </w:ins>
      <w:r>
        <w:rPr>
          <w:rFonts w:cs="Arial" w:ascii="Arial" w:hAnsi="Arial"/>
          <w:sz w:val="20"/>
        </w:rPr>
        <w:t xml:space="preserve"> in the same Month hereunder, then such amounts with respect to each Party </w:t>
      </w:r>
      <w:del w:id="42" w:author="acrawfor" w:date="2001-02-24T14:58:00Z">
        <w:r>
          <w:rPr>
            <w:rFonts w:cs="Arial" w:ascii="Arial" w:hAnsi="Arial"/>
            <w:sz w:val="20"/>
          </w:rPr>
          <w:delText xml:space="preserve">may </w:delText>
        </w:r>
      </w:del>
      <w:ins w:id="43" w:author="acrawfor" w:date="2001-02-24T14:58:00Z">
        <w:r>
          <w:rPr>
            <w:rFonts w:cs="Arial" w:ascii="Arial" w:hAnsi="Arial"/>
            <w:sz w:val="20"/>
          </w:rPr>
          <w:t xml:space="preserve">shall </w:t>
        </w:r>
      </w:ins>
      <w:r>
        <w:rPr>
          <w:rFonts w:cs="Arial" w:ascii="Arial" w:hAnsi="Arial"/>
          <w:sz w:val="20"/>
        </w:rPr>
        <w:t xml:space="preserve">be aggregated and the Parties </w:t>
      </w:r>
      <w:del w:id="44" w:author="acrawfor" w:date="2001-02-24T14:58:00Z">
        <w:r>
          <w:rPr>
            <w:rFonts w:cs="Arial" w:ascii="Arial" w:hAnsi="Arial"/>
            <w:sz w:val="20"/>
          </w:rPr>
          <w:delText xml:space="preserve">may </w:delText>
        </w:r>
      </w:del>
      <w:ins w:id="45" w:author="acrawfor" w:date="2001-02-24T14:58:00Z">
        <w:r>
          <w:rPr>
            <w:rFonts w:cs="Arial" w:ascii="Arial" w:hAnsi="Arial"/>
            <w:sz w:val="20"/>
          </w:rPr>
          <w:t xml:space="preserve">shall </w:t>
        </w:r>
      </w:ins>
      <w:r>
        <w:rPr>
          <w:rFonts w:cs="Arial" w:ascii="Arial" w:hAnsi="Arial"/>
          <w:sz w:val="20"/>
        </w:rPr>
        <w:t xml:space="preserve">discharge their obligations to pay through netting, in which case the Party, if any, owing the greater aggregate amount </w:t>
      </w:r>
      <w:del w:id="46" w:author="acrawfor" w:date="2001-02-24T14:58:00Z">
        <w:r>
          <w:rPr>
            <w:rFonts w:cs="Arial" w:ascii="Arial" w:hAnsi="Arial"/>
            <w:sz w:val="20"/>
          </w:rPr>
          <w:delText xml:space="preserve">may </w:delText>
        </w:r>
      </w:del>
      <w:ins w:id="47" w:author="acrawfor" w:date="2001-02-24T14:58:00Z">
        <w:r>
          <w:rPr>
            <w:rFonts w:cs="Arial" w:ascii="Arial" w:hAnsi="Arial"/>
            <w:sz w:val="20"/>
          </w:rPr>
          <w:t xml:space="preserve">shall </w:t>
        </w:r>
      </w:ins>
      <w:r>
        <w:rPr>
          <w:rFonts w:cs="Arial" w:ascii="Arial" w:hAnsi="Arial"/>
          <w:sz w:val="20"/>
        </w:rPr>
        <w:t>pay to the other Party the difference between the amounts owed.</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4.  DEFAULTS AND REMEDIES</w:t>
      </w:r>
      <w:r>
        <w:rPr>
          <w:rFonts w:cs="Arial" w:ascii="Arial" w:hAnsi="Arial"/>
          <w:b/>
          <w:sz w:val="20"/>
        </w:rPr>
        <w:t xml:space="preserve">  4.1.</w:t>
      </w:r>
      <w:r>
        <w:rPr>
          <w:rFonts w:cs="Arial" w:ascii="Arial" w:hAnsi="Arial"/>
          <w:sz w:val="20"/>
        </w:rPr>
        <w:t xml:space="preserve"> </w:t>
      </w:r>
      <w:r>
        <w:rPr>
          <w:rFonts w:cs="Arial" w:ascii="Arial" w:hAnsi="Arial"/>
          <w:b/>
          <w:sz w:val="20"/>
          <w:u w:val="single"/>
        </w:rPr>
        <w:t>Early Termination</w:t>
      </w:r>
      <w:r>
        <w:rPr>
          <w:rFonts w:cs="Arial" w:ascii="Arial" w:hAnsi="Arial"/>
          <w:sz w:val="20"/>
        </w:rPr>
        <w:t xml:space="preserve">.  If a Triggering Event (defined in </w:t>
      </w:r>
      <w:r>
        <w:rPr>
          <w:rFonts w:cs="Arial" w:ascii="Arial" w:hAnsi="Arial"/>
          <w:sz w:val="20"/>
          <w:u w:val="single"/>
        </w:rPr>
        <w:t>Section 4.2</w:t>
      </w:r>
      <w:r>
        <w:rPr>
          <w:rFonts w:cs="Arial" w:ascii="Arial" w:hAnsi="Arial"/>
          <w:sz w:val="20"/>
        </w:rPr>
        <w:t>) occurs with respect to either Party at any time during the term of this Agreement, the other Party (the "</w:t>
      </w:r>
      <w:r>
        <w:rPr>
          <w:rFonts w:cs="Arial" w:ascii="Arial" w:hAnsi="Arial"/>
          <w:sz w:val="20"/>
          <w:u w:val="single"/>
        </w:rPr>
        <w:t>Notifying Party</w:t>
      </w:r>
      <w:r>
        <w:rPr>
          <w:rFonts w:cs="Arial" w:ascii="Arial" w:hAnsi="Arial"/>
          <w:sz w:val="20"/>
        </w:rPr>
        <w:t xml:space="preserve">") may </w:t>
      </w:r>
    </w:p>
    <w:p>
      <w:pPr>
        <w:pStyle w:val="Normal"/>
        <w:numPr>
          <w:ilvl w:val="0"/>
          <w:numId w:val="9"/>
        </w:numPr>
        <w:spacing w:lineRule="exact" w:line="300"/>
        <w:jc w:val="both"/>
        <w:rPr>
          <w:rFonts w:ascii="Arial" w:hAnsi="Arial" w:cs="Arial"/>
          <w:sz w:val="20"/>
        </w:rPr>
      </w:pPr>
      <w:r>
        <w:rPr>
          <w:rFonts w:cs="Arial" w:ascii="Arial" w:hAnsi="Arial"/>
          <w:sz w:val="20"/>
        </w:rPr>
        <w:t>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w:ascii="Arial" w:hAnsi="Arial"/>
          <w:sz w:val="20"/>
          <w:u w:val="single"/>
        </w:rPr>
        <w:t>Early Termination Date</w:t>
      </w:r>
      <w:r>
        <w:rPr>
          <w:rFonts w:cs="Arial" w:ascii="Arial" w:hAnsi="Arial"/>
          <w:sz w:val="20"/>
        </w:rPr>
        <w:t xml:space="preserve">") </w:t>
      </w:r>
      <w:del w:id="48" w:author="acrawfor" w:date="2001-03-01T17:31:00Z">
        <w:r>
          <w:rPr>
            <w:rFonts w:cs="Arial" w:ascii="Arial" w:hAnsi="Arial"/>
            <w:sz w:val="20"/>
          </w:rPr>
          <w:delText>except as provided in</w:delText>
        </w:r>
      </w:del>
      <w:ins w:id="49" w:author="acrawfor" w:date="2001-03-01T17:31:00Z">
        <w:r>
          <w:rPr>
            <w:rFonts w:cs="Arial" w:ascii="Arial" w:hAnsi="Arial"/>
            <w:sz w:val="20"/>
          </w:rPr>
          <w:t>subject to the provisions of</w:t>
        </w:r>
      </w:ins>
      <w:r>
        <w:rPr>
          <w:rFonts w:cs="Arial" w:ascii="Arial" w:hAnsi="Arial"/>
          <w:sz w:val="20"/>
        </w:rPr>
        <w:t xml:space="preserve"> </w:t>
      </w:r>
      <w:r>
        <w:rPr>
          <w:rFonts w:cs="Arial" w:ascii="Arial" w:hAnsi="Arial"/>
          <w:sz w:val="20"/>
          <w:u w:val="single"/>
        </w:rPr>
        <w:t>Section 8.4</w:t>
      </w:r>
      <w:r>
        <w:rPr>
          <w:rFonts w:cs="Arial" w:ascii="Arial" w:hAnsi="Arial"/>
          <w:sz w:val="20"/>
        </w:rPr>
        <w:t xml:space="preserve">, and </w:t>
      </w:r>
    </w:p>
    <w:p>
      <w:pPr>
        <w:pStyle w:val="Normal"/>
        <w:numPr>
          <w:ilvl w:val="0"/>
          <w:numId w:val="9"/>
        </w:numPr>
        <w:spacing w:lineRule="exact" w:line="300"/>
        <w:jc w:val="both"/>
        <w:rPr>
          <w:rFonts w:ascii="Arial" w:hAnsi="Arial" w:cs="Arial"/>
          <w:sz w:val="20"/>
        </w:rPr>
      </w:pPr>
      <w:del w:id="50" w:author="acrawfor" w:date="2001-02-24T15:06:00Z">
        <w:r>
          <w:rPr>
            <w:rFonts w:cs="Arial" w:ascii="Arial" w:hAnsi="Arial"/>
            <w:sz w:val="20"/>
          </w:rPr>
          <w:delText>withhold any payments due in respect of such Transactions</w:delText>
        </w:r>
      </w:del>
      <w:ins w:id="51" w:author="acrawfor" w:date="2001-02-24T15:06:00Z">
        <w:r>
          <w:rPr>
            <w:rFonts w:cs="Arial" w:ascii="Arial" w:hAnsi="Arial"/>
            <w:sz w:val="20"/>
          </w:rPr>
          <w:t xml:space="preserve">, in addition to its other rights and remedies hereunder, </w:t>
        </w:r>
      </w:ins>
      <w:ins w:id="52" w:author="acrawfor" w:date="2001-02-24T15:10:00Z">
        <w:r>
          <w:rPr>
            <w:rFonts w:cs="Arial" w:ascii="Arial" w:hAnsi="Arial"/>
            <w:sz w:val="20"/>
          </w:rPr>
          <w:t xml:space="preserve">upon written notice, </w:t>
        </w:r>
      </w:ins>
      <w:ins w:id="53" w:author="acrawfor" w:date="2001-02-24T15:06:00Z">
        <w:r>
          <w:rPr>
            <w:rFonts w:cs="Arial" w:ascii="Arial" w:hAnsi="Arial"/>
            <w:sz w:val="20"/>
          </w:rPr>
          <w:t>elect to immediately withhold any or all payment</w:t>
        </w:r>
      </w:ins>
      <w:ins w:id="54" w:author="acrawfor" w:date="2001-02-24T15:11:00Z">
        <w:r>
          <w:rPr>
            <w:rFonts w:cs="Arial" w:ascii="Arial" w:hAnsi="Arial"/>
            <w:sz w:val="20"/>
          </w:rPr>
          <w:t>s</w:t>
        </w:r>
      </w:ins>
      <w:ins w:id="55" w:author="acrawfor" w:date="2001-02-24T15:06:00Z">
        <w:r>
          <w:rPr>
            <w:rFonts w:cs="Arial" w:ascii="Arial" w:hAnsi="Arial"/>
            <w:sz w:val="20"/>
          </w:rPr>
          <w:t xml:space="preserve"> and/or suspend any or all further </w:t>
        </w:r>
      </w:ins>
      <w:ins w:id="56" w:author="acrawfor" w:date="2001-02-24T15:11:00Z">
        <w:r>
          <w:rPr>
            <w:rFonts w:cs="Arial" w:ascii="Arial" w:hAnsi="Arial"/>
            <w:sz w:val="20"/>
          </w:rPr>
          <w:t xml:space="preserve">deliveries or </w:t>
        </w:r>
      </w:ins>
      <w:ins w:id="57" w:author="acrawfor" w:date="2001-02-24T15:06:00Z">
        <w:r>
          <w:rPr>
            <w:rFonts w:cs="Arial" w:ascii="Arial" w:hAnsi="Arial"/>
            <w:sz w:val="20"/>
          </w:rPr>
          <w:t xml:space="preserve">receipts of Gas due to </w:t>
        </w:r>
      </w:ins>
      <w:ins w:id="58" w:author="acrawfor" w:date="2001-02-24T15:11:00Z">
        <w:r>
          <w:rPr>
            <w:rFonts w:cs="Arial" w:ascii="Arial" w:hAnsi="Arial"/>
            <w:sz w:val="20"/>
          </w:rPr>
          <w:t xml:space="preserve">or from </w:t>
        </w:r>
      </w:ins>
      <w:ins w:id="59" w:author="acrawfor" w:date="2001-02-24T15:06:00Z">
        <w:r>
          <w:rPr>
            <w:rFonts w:cs="Arial" w:ascii="Arial" w:hAnsi="Arial"/>
            <w:sz w:val="20"/>
          </w:rPr>
          <w:t>A</w:t>
        </w:r>
      </w:ins>
      <w:ins w:id="60" w:author="acrawfor" w:date="2001-02-24T15:08:00Z">
        <w:r>
          <w:rPr>
            <w:rFonts w:cs="Arial" w:ascii="Arial" w:hAnsi="Arial"/>
            <w:sz w:val="20"/>
          </w:rPr>
          <w:t>ffected Party pursuant to any Transaction</w:t>
        </w:r>
      </w:ins>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 xml:space="preserve">provided, upon the occurrence of any Triggering Event listed in item (iv) of </w:t>
      </w:r>
      <w:r>
        <w:rPr>
          <w:rFonts w:cs="Arial" w:ascii="Arial" w:hAnsi="Arial"/>
          <w:sz w:val="20"/>
          <w:u w:val="single"/>
        </w:rPr>
        <w:t>Section 4.2</w:t>
      </w:r>
      <w:r>
        <w:rPr>
          <w:rFonts w:cs="Arial" w:ascii="Arial" w:hAnsi="Arial"/>
          <w:sz w:val="20"/>
        </w:rPr>
        <w:t xml:space="preserve"> as it may apply to any party, all Transactions and this Agreement in respect thereof shall automatically terminate, without notice, as if an Early Termination Date had been immediately declared </w:t>
      </w:r>
      <w:del w:id="61" w:author="acrawfor" w:date="2001-03-01T17:32:00Z">
        <w:r>
          <w:rPr>
            <w:rFonts w:cs="Arial" w:ascii="Arial" w:hAnsi="Arial"/>
            <w:sz w:val="20"/>
          </w:rPr>
          <w:delText>except as provided in</w:delText>
        </w:r>
      </w:del>
      <w:ins w:id="62" w:author="acrawfor" w:date="2001-03-01T17:32:00Z">
        <w:r>
          <w:rPr>
            <w:rFonts w:cs="Arial" w:ascii="Arial" w:hAnsi="Arial"/>
            <w:sz w:val="20"/>
          </w:rPr>
          <w:t>subject to the provisions of</w:t>
        </w:r>
      </w:ins>
      <w:r>
        <w:rPr>
          <w:rFonts w:cs="Arial" w:ascii="Arial" w:hAnsi="Arial"/>
          <w:sz w:val="20"/>
        </w:rPr>
        <w:t xml:space="preserve"> </w:t>
      </w:r>
      <w:r>
        <w:rPr>
          <w:rFonts w:cs="Arial" w:ascii="Arial" w:hAnsi="Arial"/>
          <w:sz w:val="20"/>
          <w:u w:val="single"/>
        </w:rPr>
        <w:t>Section 8.4</w:t>
      </w:r>
      <w:r>
        <w:rPr>
          <w:rFonts w:cs="Arial" w:ascii="Arial" w:hAnsi="Arial"/>
          <w:sz w:val="20"/>
        </w:rPr>
        <w:t>.  If an Early Termination Date occurs, the Notifying Party shall in good faith calculate its damages, including its associated costs and attorneys' fees, resulting from the termination of the terminated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ins w:id="63" w:author="acrawfor" w:date="2001-03-07T12:12:00Z">
        <w:r>
          <w:rPr>
            <w:rFonts w:cs="Arial" w:ascii="Arial" w:hAnsi="Arial"/>
            <w:sz w:val="20"/>
          </w:rPr>
          <w:t xml:space="preserve">, brought to present value by applying the Present Value Discount Rate to </w:t>
        </w:r>
      </w:ins>
      <w:ins w:id="64" w:author="acrawfor" w:date="2001-03-07T12:33:00Z">
        <w:r>
          <w:rPr>
            <w:rFonts w:cs="Arial" w:ascii="Arial" w:hAnsi="Arial"/>
            <w:sz w:val="20"/>
          </w:rPr>
          <w:t>each such</w:t>
        </w:r>
      </w:ins>
      <w:ins w:id="65" w:author="acrawfor" w:date="2001-03-07T12:12:00Z">
        <w:r>
          <w:rPr>
            <w:rFonts w:cs="Arial" w:ascii="Arial" w:hAnsi="Arial"/>
            <w:sz w:val="20"/>
          </w:rPr>
          <w:t xml:space="preserve"> difference,</w:t>
        </w:r>
      </w:ins>
      <w:r>
        <w:rPr>
          <w:rFonts w:cs="Arial" w:ascii="Arial" w:hAnsi="Arial"/>
          <w:sz w:val="20"/>
        </w:rPr>
        <w:t xml:space="preserve"> and (ii) ascertaining </w:t>
      </w:r>
      <w:ins w:id="66" w:author="acrawfor" w:date="2001-03-07T12:13:00Z">
        <w:r>
          <w:rPr>
            <w:rFonts w:cs="Arial" w:ascii="Arial" w:hAnsi="Arial"/>
            <w:sz w:val="20"/>
          </w:rPr>
          <w:t xml:space="preserve">and adding </w:t>
        </w:r>
      </w:ins>
      <w:r>
        <w:rPr>
          <w:rFonts w:cs="Arial" w:ascii="Arial" w:hAnsi="Arial"/>
          <w:sz w:val="20"/>
        </w:rPr>
        <w:t xml:space="preserve">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w:t>
      </w:r>
      <w:r>
        <w:rPr>
          <w:rFonts w:cs="Arial" w:ascii="Arial" w:hAnsi="Arial"/>
          <w:sz w:val="20"/>
          <w:highlight w:val="yellow"/>
        </w:rPr>
        <w:t>All terminated Transactions shall be netted against each other.</w:t>
      </w:r>
      <w:r>
        <w:rPr>
          <w:rFonts w:cs="Arial" w:ascii="Arial" w:hAnsi="Arial"/>
          <w:sz w:val="20"/>
        </w:rPr>
        <w:t xml:space="preserve">  The Notifying Party shall give the Affected Party (defined in </w:t>
      </w:r>
      <w:r>
        <w:rPr>
          <w:rFonts w:cs="Arial" w:ascii="Arial" w:hAnsi="Arial"/>
          <w:sz w:val="20"/>
          <w:u w:val="single"/>
        </w:rPr>
        <w:t>Section 4.2</w:t>
      </w:r>
      <w:r>
        <w:rPr>
          <w:rFonts w:cs="Arial" w:ascii="Arial" w:hAnsi="Arial"/>
          <w:sz w:val="20"/>
        </w:rPr>
        <w:t>) written notice of the amount of the Termination Payment, inclusive of a statement showing its determination</w:t>
      </w:r>
      <w:r>
        <w:rPr>
          <w:rFonts w:cs="Arial" w:ascii="Arial" w:hAnsi="Arial"/>
          <w:sz w:val="20"/>
          <w:highlight w:val="yellow"/>
        </w:rPr>
        <w:t>.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w:t>
      </w:r>
      <w:r>
        <w:rPr>
          <w:rFonts w:cs="Arial" w:ascii="Arial" w:hAnsi="Arial"/>
          <w:sz w:val="20"/>
        </w:rPr>
        <w:t xml:space="preserve">  At the time for payment of any amount due under this </w:t>
      </w:r>
      <w:r>
        <w:rPr>
          <w:rFonts w:cs="Arial" w:ascii="Arial" w:hAnsi="Arial"/>
          <w:sz w:val="20"/>
          <w:u w:val="single"/>
        </w:rPr>
        <w:t>Article 4</w:t>
      </w:r>
      <w:r>
        <w:rPr>
          <w:rFonts w:cs="Arial" w:ascii="Arial" w:hAnsi="Arial"/>
          <w:sz w:val="20"/>
        </w:rPr>
        <w:t xml:space="preserve">, each Party shall pay to the other Party all additional amounts payable by it pursuant to this Agreement, but all such amounts shall be netted and aggregated with any Termination Payment payable hereunder.  </w:t>
      </w:r>
      <w:r>
        <w:rPr>
          <w:rFonts w:cs="Arial" w:ascii="Arial" w:hAnsi="Arial"/>
          <w:sz w:val="20"/>
          <w:rPrChange w:id="0" w:author="acrawfor" w:date="2001-02-25T21:42:00Z"/>
        </w:rPr>
        <w:t>If the Affected Party disagrees with the calculation of the Termination Payment, the issue shall be submitted to arbitration pursuant to this Agreement and the resulting Termination Payment shall be due and payable within three Days after the award</w:t>
      </w:r>
      <w:r>
        <w:rPr>
          <w:rFonts w:cs="Arial" w:ascii="Arial" w:hAnsi="Arial"/>
          <w:sz w:val="20"/>
          <w:highlight w:val="yellow"/>
        </w:rPr>
        <w:t xml:space="preserve">.  If a Triggering Event occurs, the Notifying Party may (at its election) set off any or all amounts which the Affected Party owes to the Notifying Party </w:t>
      </w:r>
      <w:del w:id="68" w:author="acrawfor" w:date="2001-03-01T17:33:00Z">
        <w:r>
          <w:rPr>
            <w:rFonts w:cs="Arial" w:ascii="Arial" w:hAnsi="Arial"/>
            <w:sz w:val="20"/>
            <w:highlight w:val="yellow"/>
          </w:rPr>
          <w:delText xml:space="preserve">or it Affiliates </w:delText>
        </w:r>
      </w:del>
      <w:r>
        <w:rPr>
          <w:rFonts w:cs="Arial" w:ascii="Arial" w:hAnsi="Arial"/>
          <w:sz w:val="20"/>
          <w:highlight w:val="yellow"/>
        </w:rPr>
        <w:t xml:space="preserve">(under this Agreement or </w:t>
      </w:r>
      <w:del w:id="69" w:author="acrawfor" w:date="2001-03-01T17:33:00Z">
        <w:r>
          <w:rPr>
            <w:rFonts w:cs="Arial" w:ascii="Arial" w:hAnsi="Arial"/>
            <w:sz w:val="20"/>
            <w:highlight w:val="yellow"/>
          </w:rPr>
          <w:delText>otherwise</w:delText>
        </w:r>
      </w:del>
      <w:ins w:id="70" w:author="acrawfor" w:date="2001-03-01T17:33:00Z">
        <w:r>
          <w:rPr>
            <w:rFonts w:cs="Arial" w:ascii="Arial" w:hAnsi="Arial"/>
            <w:sz w:val="20"/>
            <w:highlight w:val="yellow"/>
          </w:rPr>
          <w:t>any other gas purchase and sale agreement between the Parties</w:t>
        </w:r>
      </w:ins>
      <w:r>
        <w:rPr>
          <w:rFonts w:cs="Arial" w:ascii="Arial" w:hAnsi="Arial"/>
          <w:sz w:val="20"/>
          <w:highlight w:val="yellow"/>
        </w:rPr>
        <w:t xml:space="preserve">) against any or all amounts which the Notifying Party owes to the Affected Party (either under this Agreement or </w:t>
      </w:r>
      <w:del w:id="71" w:author="acrawfor" w:date="2001-03-01T17:33:00Z">
        <w:r>
          <w:rPr>
            <w:rFonts w:cs="Arial" w:ascii="Arial" w:hAnsi="Arial"/>
            <w:sz w:val="20"/>
            <w:highlight w:val="yellow"/>
          </w:rPr>
          <w:delText>otherwise</w:delText>
        </w:r>
      </w:del>
      <w:ins w:id="72" w:author="acrawfor" w:date="2001-03-01T17:33:00Z">
        <w:r>
          <w:rPr>
            <w:rFonts w:cs="Arial" w:ascii="Arial" w:hAnsi="Arial"/>
            <w:sz w:val="20"/>
            <w:highlight w:val="yellow"/>
          </w:rPr>
          <w:t>any other gas purchase and sale agreement between the Parties</w:t>
        </w:r>
      </w:ins>
      <w:r>
        <w:rPr>
          <w:rFonts w:cs="Arial" w:ascii="Arial" w:hAnsi="Arial"/>
          <w:sz w:val="20"/>
          <w:highlight w:val="yellow"/>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4.2.</w:t>
      </w:r>
      <w:r>
        <w:rPr>
          <w:rFonts w:cs="Arial" w:ascii="Arial" w:hAnsi="Arial"/>
          <w:sz w:val="20"/>
        </w:rPr>
        <w:t xml:space="preserve"> </w:t>
      </w:r>
      <w:r>
        <w:rPr>
          <w:rFonts w:cs="Arial" w:ascii="Arial" w:hAnsi="Arial"/>
          <w:b/>
          <w:sz w:val="20"/>
          <w:u w:val="single"/>
        </w:rPr>
        <w:t>Triggering Event</w:t>
      </w:r>
      <w:r>
        <w:rPr>
          <w:rFonts w:cs="Arial" w:ascii="Arial" w:hAnsi="Arial"/>
          <w:sz w:val="20"/>
        </w:rPr>
        <w:t xml:space="preserve"> shall mean, with respect to a Party (the "</w:t>
      </w:r>
      <w:r>
        <w:rPr>
          <w:rFonts w:cs="Arial" w:ascii="Arial" w:hAnsi="Arial"/>
          <w:sz w:val="20"/>
          <w:u w:val="single"/>
        </w:rPr>
        <w:t>Affected Party</w:t>
      </w:r>
      <w:r>
        <w:rPr>
          <w:rFonts w:cs="Arial" w:ascii="Arial" w:hAnsi="Arial"/>
          <w:sz w:val="20"/>
        </w:rPr>
        <w:t xml:space="preserve">"):  </w:t>
      </w:r>
    </w:p>
    <w:p>
      <w:pPr>
        <w:pStyle w:val="Normal"/>
        <w:numPr>
          <w:ilvl w:val="0"/>
          <w:numId w:val="6"/>
        </w:numPr>
        <w:spacing w:lineRule="exact" w:line="300"/>
        <w:jc w:val="both"/>
        <w:rPr>
          <w:rFonts w:ascii="Arial" w:hAnsi="Arial" w:cs="Arial"/>
          <w:sz w:val="20"/>
        </w:rPr>
      </w:pPr>
      <w:r>
        <w:rPr>
          <w:rFonts w:cs="Arial" w:ascii="Arial" w:hAnsi="Arial"/>
          <w:sz w:val="20"/>
        </w:rPr>
        <w:t xml:space="preserve">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w:t>
      </w:r>
    </w:p>
    <w:p>
      <w:pPr>
        <w:pStyle w:val="Normal"/>
        <w:numPr>
          <w:ilvl w:val="0"/>
          <w:numId w:val="6"/>
        </w:numPr>
        <w:spacing w:lineRule="exact" w:line="300"/>
        <w:jc w:val="both"/>
        <w:rPr>
          <w:rFonts w:ascii="Arial" w:hAnsi="Arial" w:cs="Arial"/>
          <w:sz w:val="20"/>
        </w:rPr>
      </w:pPr>
      <w:r>
        <w:rPr>
          <w:rFonts w:cs="Arial" w:ascii="Arial" w:hAnsi="Arial"/>
          <w:sz w:val="20"/>
        </w:rPr>
        <w:t xml:space="preserve">any representation or warranty made by the Affected Party in this Agreement shall prove to have been false or misleading in any material respect when made or deemed to be repeated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failure by the Affected Party to perform any covenant set forth in this Agreement (other than its obligations to make any payment or obligations which are otherwise specifically covered in this </w:t>
      </w:r>
      <w:r>
        <w:rPr>
          <w:rFonts w:cs="Arial" w:ascii="Arial" w:hAnsi="Arial"/>
          <w:sz w:val="20"/>
          <w:u w:val="single"/>
        </w:rPr>
        <w:t>Section 4.2</w:t>
      </w:r>
      <w:r>
        <w:rPr>
          <w:rFonts w:cs="Arial" w:ascii="Arial" w:hAnsi="Arial"/>
          <w:sz w:val="20"/>
        </w:rPr>
        <w:t xml:space="preserve"> as a separate Triggering Event), and such failure is not excused by </w:t>
      </w:r>
      <w:r>
        <w:rPr>
          <w:rFonts w:cs="Arial" w:ascii="Arial" w:hAnsi="Arial"/>
          <w:sz w:val="20"/>
          <w:u w:val="single"/>
        </w:rPr>
        <w:t>Force Majeure</w:t>
      </w:r>
      <w:r>
        <w:rPr>
          <w:rFonts w:cs="Arial" w:ascii="Arial" w:hAnsi="Arial"/>
          <w:sz w:val="20"/>
        </w:rPr>
        <w:t xml:space="preserve"> or cured within five Business Days after written notice thereof to the Affected Party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Affected Party shall </w:t>
      </w:r>
    </w:p>
    <w:p>
      <w:pPr>
        <w:pStyle w:val="Normal"/>
        <w:numPr>
          <w:ilvl w:val="0"/>
          <w:numId w:val="2"/>
        </w:numPr>
        <w:spacing w:lineRule="exact" w:line="300"/>
        <w:jc w:val="both"/>
        <w:rPr>
          <w:rFonts w:ascii="Arial" w:hAnsi="Arial" w:cs="Arial"/>
          <w:sz w:val="20"/>
        </w:rPr>
      </w:pPr>
      <w:r>
        <w:rPr>
          <w:rFonts w:cs="Arial" w:ascii="Arial" w:hAnsi="Arial"/>
          <w:sz w:val="20"/>
        </w:rPr>
        <w:t xml:space="preserve">make an assignment or any general arrangement for the benefit of creditors, </w:t>
      </w:r>
    </w:p>
    <w:p>
      <w:pPr>
        <w:pStyle w:val="Normal"/>
        <w:numPr>
          <w:ilvl w:val="0"/>
          <w:numId w:val="2"/>
        </w:numPr>
        <w:spacing w:lineRule="exact" w:line="300"/>
        <w:jc w:val="both"/>
        <w:rPr>
          <w:rFonts w:ascii="Arial" w:hAnsi="Arial" w:cs="Arial"/>
          <w:sz w:val="20"/>
        </w:rPr>
      </w:pPr>
      <w:r>
        <w:rPr>
          <w:rFonts w:cs="Arial" w:ascii="Arial" w:hAnsi="Arial"/>
          <w:sz w:val="20"/>
        </w:rPr>
        <w:t>file a petition or otherwise commence, authorize or acquiesce in the commencement of a proceeding or cause under any bankruptcy or similar law for the protection of creditors, or have such petition filed against it and such proceeding remains undismissed for 30 Days,</w:t>
      </w:r>
    </w:p>
    <w:p>
      <w:pPr>
        <w:pStyle w:val="Normal"/>
        <w:numPr>
          <w:ilvl w:val="0"/>
          <w:numId w:val="2"/>
        </w:numPr>
        <w:spacing w:lineRule="exact" w:line="300"/>
        <w:jc w:val="both"/>
        <w:rPr>
          <w:rFonts w:ascii="Arial" w:hAnsi="Arial" w:cs="Arial"/>
          <w:sz w:val="20"/>
        </w:rPr>
      </w:pPr>
      <w:r>
        <w:rPr>
          <w:rFonts w:cs="Arial" w:ascii="Arial" w:hAnsi="Arial"/>
          <w:sz w:val="20"/>
        </w:rPr>
        <w:t xml:space="preserve">otherwise become bankrupt or insolvent (however evidenced) or </w:t>
      </w:r>
    </w:p>
    <w:p>
      <w:pPr>
        <w:pStyle w:val="Normal"/>
        <w:numPr>
          <w:ilvl w:val="0"/>
          <w:numId w:val="2"/>
        </w:numPr>
        <w:spacing w:lineRule="exact" w:line="300"/>
        <w:jc w:val="both"/>
        <w:rPr>
          <w:rFonts w:ascii="Arial" w:hAnsi="Arial" w:cs="Arial"/>
          <w:sz w:val="20"/>
        </w:rPr>
      </w:pPr>
      <w:r>
        <w:rPr>
          <w:rFonts w:cs="Arial" w:ascii="Arial" w:hAnsi="Arial"/>
          <w:sz w:val="20"/>
        </w:rPr>
        <w:t xml:space="preserve">be unable to pay its debts as they fall due or </w:t>
      </w:r>
    </w:p>
    <w:p>
      <w:pPr>
        <w:pStyle w:val="Normal"/>
        <w:numPr>
          <w:ilvl w:val="0"/>
          <w:numId w:val="6"/>
        </w:numPr>
        <w:spacing w:lineRule="exact" w:line="300"/>
        <w:jc w:val="both"/>
        <w:rPr>
          <w:rFonts w:ascii="Arial" w:hAnsi="Arial" w:cs="Arial"/>
          <w:sz w:val="20"/>
        </w:rPr>
      </w:pPr>
      <w:r>
        <w:rPr>
          <w:rFonts w:cs="Arial" w:ascii="Arial" w:hAnsi="Arial"/>
          <w:sz w:val="20"/>
        </w:rPr>
        <w:t xml:space="preserve">Seller's unexcused failure to Schedule the Buyer's Requested Quantity requested by Buyer for a cumulative period of 30 or more Gas Days in a 12 Month period in any one Transaction or </w:t>
      </w:r>
    </w:p>
    <w:p>
      <w:pPr>
        <w:pStyle w:val="Normal"/>
        <w:numPr>
          <w:ilvl w:val="0"/>
          <w:numId w:val="6"/>
        </w:numPr>
        <w:spacing w:lineRule="exact" w:line="300"/>
        <w:jc w:val="both"/>
        <w:rPr>
          <w:rFonts w:ascii="Arial" w:hAnsi="Arial" w:cs="Arial"/>
          <w:sz w:val="20"/>
        </w:rPr>
      </w:pPr>
      <w:r>
        <w:rPr>
          <w:rFonts w:cs="Arial" w:ascii="Arial" w:hAnsi="Arial"/>
          <w:sz w:val="20"/>
        </w:rPr>
        <w:t xml:space="preserve">Buyer's unexcused failure to Schedule the DCQ or MinDQ for a cumulative period of 30 or more Gas Days in a 12 Month period in any one Transaction, or, if applicable, the MinMQ for a cumulative period of three Months in a 12 Month period in any one Transaction,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w:ascii="Arial" w:hAnsi="Arial"/>
          <w:sz w:val="20"/>
          <w:u w:val="single"/>
        </w:rPr>
        <w:t>sum</w:t>
      </w:r>
      <w:r>
        <w:rPr>
          <w:rFonts w:cs="Arial" w:ascii="Arial" w:hAnsi="Arial"/>
          <w:sz w:val="20"/>
        </w:rPr>
        <w:t xml:space="preserve"> of (in each case rounding upwards for </w:t>
      </w:r>
      <w:r>
        <w:rPr>
          <w:rFonts w:cs="Arial" w:ascii="Arial" w:hAnsi="Arial"/>
          <w:sz w:val="20"/>
          <w:u w:val="single"/>
        </w:rPr>
        <w:t>any</w:t>
      </w:r>
      <w:r>
        <w:rPr>
          <w:rFonts w:cs="Arial" w:ascii="Arial" w:hAnsi="Arial"/>
          <w:sz w:val="20"/>
        </w:rPr>
        <w:t xml:space="preserve"> fractional amount to the next $250,000) (a) the Notifying Party's Termination Payment </w:t>
      </w:r>
      <w:r>
        <w:rPr>
          <w:rFonts w:cs="Arial" w:ascii="Arial" w:hAnsi="Arial"/>
          <w:sz w:val="20"/>
          <w:u w:val="single"/>
        </w:rPr>
        <w:t>plus</w:t>
      </w:r>
      <w:r>
        <w:rPr>
          <w:rFonts w:cs="Arial" w:ascii="Arial" w:hAnsi="Arial"/>
          <w:sz w:val="20"/>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Affected Party fails to establish, maintain, extend or increase a Letter of Credit when required pursuant to this Agreement, or after reasonable notice fails to replace the issuing bank with another bank acceptable to the beneficiary or </w:t>
      </w:r>
    </w:p>
    <w:p>
      <w:pPr>
        <w:pStyle w:val="Normal"/>
        <w:numPr>
          <w:ilvl w:val="0"/>
          <w:numId w:val="6"/>
        </w:numPr>
        <w:spacing w:lineRule="exact" w:line="300"/>
        <w:jc w:val="both"/>
        <w:rPr>
          <w:rFonts w:ascii="Arial" w:hAnsi="Arial" w:cs="Arial"/>
          <w:sz w:val="20"/>
        </w:rPr>
      </w:pPr>
      <w:r>
        <w:rPr>
          <w:rFonts w:cs="Arial" w:ascii="Arial" w:hAnsi="Arial"/>
          <w:sz w:val="20"/>
        </w:rPr>
        <w:t xml:space="preserve">with respect to Company, at any time, Enron Corp. shall have defaulted on its indebtedness to third parties resulting in an acceleration of obligations of Enron Corp. in excess of </w:t>
      </w:r>
      <w:r>
        <w:rPr>
          <w:rFonts w:cs="Arial" w:ascii="Arial" w:hAnsi="Arial"/>
          <w:sz w:val="20"/>
          <w:highlight w:val="yellow"/>
        </w:rPr>
        <w:t>$100,000,000,</w:t>
      </w:r>
      <w:r>
        <w:rPr>
          <w:rFonts w:cs="Arial" w:ascii="Arial" w:hAnsi="Arial"/>
          <w:sz w:val="20"/>
        </w:rPr>
        <w:t xml:space="preserve"> or with respect to Customer, at any time, </w:t>
      </w:r>
      <w:r>
        <w:rPr>
          <w:rFonts w:cs="Arial" w:ascii="Arial" w:hAnsi="Arial"/>
          <w:sz w:val="20"/>
          <w:highlight w:val="yellow"/>
        </w:rPr>
        <w:t>Alberta Energy Company Ltd.</w:t>
      </w:r>
      <w:r>
        <w:rPr>
          <w:rFonts w:cs="Arial" w:ascii="Arial" w:hAnsi="Arial"/>
          <w:sz w:val="20"/>
        </w:rPr>
        <w:t xml:space="preserve"> shall have defaulted on its indebted</w:t>
        <w:softHyphen/>
        <w:t xml:space="preserve">ness to third parties, resulting in an acceleration of obligations of </w:t>
      </w:r>
      <w:r>
        <w:rPr>
          <w:rFonts w:cs="Arial" w:ascii="Arial" w:hAnsi="Arial"/>
          <w:sz w:val="20"/>
          <w:highlight w:val="yellow"/>
        </w:rPr>
        <w:t xml:space="preserve">Alberta Energy Company Ltd. in excess of </w:t>
      </w:r>
      <w:del w:id="73" w:author="acrawfor" w:date="2001-03-01T17:34:00Z">
        <w:r>
          <w:rPr>
            <w:rFonts w:cs="Arial" w:ascii="Arial" w:hAnsi="Arial"/>
            <w:sz w:val="20"/>
            <w:highlight w:val="yellow"/>
          </w:rPr>
          <w:delText>$50,000,000,</w:delText>
        </w:r>
      </w:del>
      <w:del w:id="74" w:author="acrawfor" w:date="2001-03-01T17:34:00Z">
        <w:r>
          <w:rPr>
            <w:rFonts w:cs="Arial" w:ascii="Arial" w:hAnsi="Arial"/>
            <w:sz w:val="20"/>
          </w:rPr>
          <w:delText xml:space="preserve"> </w:delText>
        </w:r>
      </w:del>
      <w:ins w:id="75" w:author="acrawfor" w:date="2001-03-01T17:34:00Z">
        <w:r>
          <w:rPr>
            <w:rFonts w:cs="Arial" w:ascii="Arial" w:hAnsi="Arial"/>
            <w:sz w:val="20"/>
          </w:rPr>
          <w:t>$100,000,000.</w:t>
        </w:r>
      </w:ins>
      <w:del w:id="76" w:author="acrawfor" w:date="2001-03-01T17:34:00Z">
        <w:r>
          <w:rPr>
            <w:rFonts w:cs="Arial" w:ascii="Arial" w:hAnsi="Arial"/>
            <w:sz w:val="20"/>
          </w:rPr>
          <w:delText xml:space="preserve">or </w:delText>
        </w:r>
      </w:del>
    </w:p>
    <w:p>
      <w:pPr>
        <w:pStyle w:val="Normal"/>
        <w:numPr>
          <w:ilvl w:val="0"/>
          <w:numId w:val="6"/>
        </w:numPr>
        <w:spacing w:lineRule="exact" w:line="300"/>
        <w:jc w:val="both"/>
        <w:rPr>
          <w:rFonts w:ascii="Arial" w:hAnsi="Arial" w:cs="Arial"/>
          <w:sz w:val="20"/>
        </w:rPr>
      </w:pPr>
      <w:del w:id="77" w:author="acrawfor" w:date="2001-03-01T17:34:00Z">
        <w:r>
          <w:rPr>
            <w:rFonts w:cs="Arial" w:ascii="Arial" w:hAnsi="Arial"/>
            <w:sz w:val="20"/>
          </w:rPr>
          <w:delText xml:space="preserve">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delText>
        </w:r>
      </w:del>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both"/>
        <w:rPr/>
      </w:pPr>
      <w:r>
        <w:rPr>
          <w:rFonts w:cs="Arial" w:ascii="Arial" w:hAnsi="Arial"/>
          <w:b/>
          <w:sz w:val="20"/>
        </w:rPr>
        <w:t xml:space="preserve">4.3. </w:t>
      </w:r>
      <w:r>
        <w:rPr>
          <w:rFonts w:cs="Arial" w:ascii="Arial" w:hAnsi="Arial"/>
          <w:b/>
          <w:sz w:val="20"/>
          <w:u w:val="single"/>
        </w:rPr>
        <w:t>Other Events</w:t>
      </w:r>
      <w:r>
        <w:rPr>
          <w:rFonts w:cs="Arial" w:ascii="Arial" w:hAnsi="Arial"/>
          <w:sz w:val="20"/>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w:t>
      </w:r>
    </w:p>
    <w:p>
      <w:pPr>
        <w:pStyle w:val="Normal"/>
        <w:numPr>
          <w:ilvl w:val="0"/>
          <w:numId w:val="3"/>
        </w:numPr>
        <w:spacing w:lineRule="exact" w:line="300"/>
        <w:jc w:val="both"/>
        <w:rPr>
          <w:rFonts w:ascii="Arial" w:hAnsi="Arial" w:cs="Arial"/>
          <w:sz w:val="20"/>
        </w:rPr>
      </w:pPr>
      <w:r>
        <w:rPr>
          <w:rFonts w:cs="Arial" w:ascii="Arial" w:hAnsi="Arial"/>
          <w:sz w:val="20"/>
        </w:rPr>
        <w:t xml:space="preserve">renders this Agreement illegal or unenforceable or </w:t>
      </w:r>
    </w:p>
    <w:p>
      <w:pPr>
        <w:pStyle w:val="Normal"/>
        <w:numPr>
          <w:ilvl w:val="0"/>
          <w:numId w:val="3"/>
        </w:numPr>
        <w:spacing w:lineRule="exact" w:line="300"/>
        <w:jc w:val="both"/>
        <w:rPr>
          <w:rFonts w:ascii="Arial" w:hAnsi="Arial" w:cs="Arial"/>
          <w:sz w:val="20"/>
        </w:rPr>
      </w:pPr>
      <w:r>
        <w:rPr>
          <w:rFonts w:cs="Arial" w:ascii="Arial" w:hAnsi="Arial"/>
          <w:sz w:val="20"/>
        </w:rPr>
        <w:t>materially adversely affects the business of the Affected Party, with respect to its financial position or otherwise,</w:t>
      </w:r>
    </w:p>
    <w:p>
      <w:pPr>
        <w:pStyle w:val="Normal"/>
        <w:spacing w:lineRule="exact" w:line="300"/>
        <w:jc w:val="both"/>
        <w:rPr/>
      </w:pPr>
      <w:r>
        <w:rPr>
          <w:rFonts w:cs="Arial" w:ascii="Arial" w:hAnsi="Arial"/>
          <w:sz w:val="20"/>
        </w:rPr>
        <w:t xml:space="preserve">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20"/>
          <w:u w:val="single"/>
        </w:rPr>
        <w:t>Section 4.1</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4.4. </w:t>
      </w:r>
      <w:r>
        <w:rPr>
          <w:rFonts w:cs="Arial" w:ascii="Arial" w:hAnsi="Arial"/>
          <w:b/>
          <w:sz w:val="20"/>
          <w:u w:val="single"/>
        </w:rPr>
        <w:t>Offset</w:t>
      </w:r>
      <w:r>
        <w:rPr>
          <w:rFonts w:cs="Arial" w:ascii="Arial" w:hAnsi="Arial"/>
          <w:sz w:val="20"/>
        </w:rPr>
        <w:t xml:space="preserve">.  </w:t>
      </w:r>
      <w:r>
        <w:rPr>
          <w:rFonts w:cs="Arial" w:ascii="Arial" w:hAnsi="Arial"/>
          <w:sz w:val="20"/>
          <w:highlight w:val="yellow"/>
        </w:rPr>
        <w:t xml:space="preserve">Each Party reserves to itself all rights, set-offs, counterclaims and other remedies and defenses consistent with </w:t>
      </w:r>
      <w:r>
        <w:rPr>
          <w:rFonts w:cs="Arial" w:ascii="Arial" w:hAnsi="Arial"/>
          <w:sz w:val="20"/>
          <w:highlight w:val="yellow"/>
          <w:u w:val="single"/>
        </w:rPr>
        <w:t>Section 8.3</w:t>
      </w:r>
      <w:r>
        <w:rPr>
          <w:rFonts w:cs="Arial" w:ascii="Arial" w:hAnsi="Arial"/>
          <w:sz w:val="20"/>
          <w:highlight w:val="yellow"/>
        </w:rPr>
        <w:t xml:space="preserve"> (to the extent not expressly herein waived or denied) which such Party has or may be entitled.</w:t>
      </w:r>
      <w:r>
        <w:rPr>
          <w:rFonts w:cs="Arial" w:ascii="Arial" w:hAnsi="Arial"/>
          <w:sz w:val="20"/>
        </w:rPr>
        <w:t xml:space="preserve">  All outstanding Transactions and the obligations to make payment in connection therewith or under this Agreement may be offset against each other, set off or recouped therefrom.</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b/>
          <w:color w:val="0000FF"/>
          <w:sz w:val="20"/>
        </w:rPr>
      </w:pPr>
      <w:r>
        <w:rPr>
          <w:rFonts w:cs="Arial" w:ascii="Arial" w:hAnsi="Arial"/>
          <w:b/>
          <w:sz w:val="20"/>
        </w:rPr>
        <w:t xml:space="preserve">4.5. </w:t>
      </w:r>
      <w:r>
        <w:rPr>
          <w:rFonts w:cs="Arial" w:ascii="Arial" w:hAnsi="Arial"/>
          <w:b/>
          <w:sz w:val="20"/>
          <w:u w:val="single"/>
        </w:rPr>
        <w:t>Security</w:t>
      </w:r>
      <w:r>
        <w:rPr>
          <w:rFonts w:cs="Arial" w:ascii="Arial" w:hAnsi="Arial"/>
          <w:sz w:val="20"/>
        </w:rPr>
        <w:t xml:space="preserve">.  In order to secure all payment obligations of Company to Customer hereunder, Company shall cause its Guarantor to execute and deliver to Customer the guaranty agreement substantially in the form attached as </w:t>
      </w:r>
      <w:r>
        <w:rPr>
          <w:rFonts w:cs="Arial" w:ascii="Arial" w:hAnsi="Arial"/>
          <w:sz w:val="20"/>
          <w:u w:val="single"/>
        </w:rPr>
        <w:t>Exhibit "C."</w:t>
      </w:r>
      <w:r>
        <w:rPr>
          <w:rFonts w:cs="Arial" w:ascii="Arial" w:hAnsi="Arial"/>
          <w:sz w:val="20"/>
        </w:rPr>
        <w:t xml:space="preserve">  In order to secure all payment obligations of Customer to Company hereunder, Customer shall cause its Guarantor to execute and deliver to </w:t>
      </w:r>
      <w:del w:id="78" w:author="acrawfor" w:date="2001-03-07T16:59:00Z">
        <w:r>
          <w:rPr>
            <w:rFonts w:cs="Arial" w:ascii="Arial" w:hAnsi="Arial"/>
            <w:sz w:val="20"/>
          </w:rPr>
          <w:delText>Company  the</w:delText>
        </w:r>
      </w:del>
      <w:ins w:id="79" w:author="acrawfor" w:date="2001-03-07T16:59:00Z">
        <w:r>
          <w:rPr>
            <w:rFonts w:cs="Arial" w:ascii="Arial" w:hAnsi="Arial"/>
            <w:sz w:val="20"/>
          </w:rPr>
          <w:t>Company the</w:t>
        </w:r>
      </w:ins>
      <w:r>
        <w:rPr>
          <w:rFonts w:cs="Arial" w:ascii="Arial" w:hAnsi="Arial"/>
          <w:sz w:val="20"/>
        </w:rPr>
        <w:t xml:space="preserve"> guaranty agreement substantially in the form attached as </w:t>
      </w:r>
      <w:r>
        <w:rPr>
          <w:rFonts w:cs="Arial" w:ascii="Arial" w:hAnsi="Arial"/>
          <w:sz w:val="20"/>
          <w:u w:val="single"/>
        </w:rPr>
        <w:t>Exhibit "D."</w:t>
        <w:rPrChange w:id="0" w:author="acrawfor" w:date="2001-02-26T17:01:00Z"/>
      </w:r>
    </w:p>
    <w:p>
      <w:pPr>
        <w:pStyle w:val="Normal"/>
        <w:spacing w:lineRule="exact" w:line="300"/>
        <w:rPr>
          <w:rFonts w:ascii="Arial" w:hAnsi="Arial" w:cs="Arial"/>
          <w:b/>
          <w:color w:val="0000FF"/>
          <w:sz w:val="20"/>
        </w:rPr>
      </w:pPr>
      <w:r>
        <w:rPr>
          <w:rFonts w:cs="Arial" w:ascii="Arial" w:hAnsi="Arial"/>
          <w:b/>
          <w:color w:val="0000FF"/>
          <w:sz w:val="20"/>
        </w:rPr>
      </w:r>
    </w:p>
    <w:p>
      <w:pPr>
        <w:pStyle w:val="Normal"/>
        <w:spacing w:lineRule="exact" w:line="300"/>
        <w:jc w:val="both"/>
        <w:rPr/>
      </w:pPr>
      <w:r>
        <w:rPr>
          <w:rFonts w:cs="Arial" w:ascii="Arial" w:hAnsi="Arial"/>
          <w:b/>
          <w:sz w:val="20"/>
          <w:highlight w:val="yellow"/>
        </w:rPr>
        <w:t xml:space="preserve">4.6. </w:t>
      </w:r>
      <w:r>
        <w:rPr>
          <w:rFonts w:cs="Arial" w:ascii="Arial" w:hAnsi="Arial"/>
          <w:b/>
          <w:sz w:val="20"/>
          <w:highlight w:val="yellow"/>
          <w:u w:val="single"/>
        </w:rPr>
        <w:t>Collateral Requirement/Termination Payment Threshold</w:t>
      </w:r>
      <w:r>
        <w:rPr>
          <w:rFonts w:cs="Arial" w:ascii="Arial" w:hAnsi="Arial"/>
          <w:sz w:val="20"/>
          <w:highlight w:val="yellow"/>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w:ascii="Arial" w:hAnsi="Arial"/>
          <w:sz w:val="20"/>
          <w:highlight w:val="yellow"/>
          <w:u w:val="single"/>
        </w:rPr>
        <w:t>any</w:t>
      </w:r>
      <w:r>
        <w:rPr>
          <w:rFonts w:cs="Arial" w:ascii="Arial" w:hAnsi="Arial"/>
          <w:sz w:val="20"/>
          <w:highlight w:val="yellow"/>
        </w:rPr>
        <w:t xml:space="preserve"> fractional amount to the next $250,000), or such other collateral as may be reasonably acceptable to the Beneficiary Party.  The Letter of Credit or other collateral shall be delivered within </w:t>
      </w:r>
      <w:del w:id="80" w:author="acrawfor" w:date="2001-02-24T15:14:00Z">
        <w:r>
          <w:rPr>
            <w:rFonts w:cs="Arial" w:ascii="Arial" w:hAnsi="Arial"/>
            <w:sz w:val="20"/>
            <w:highlight w:val="yellow"/>
          </w:rPr>
          <w:delText xml:space="preserve">two </w:delText>
        </w:r>
      </w:del>
      <w:ins w:id="81" w:author="acrawfor" w:date="2001-02-24T15:14:00Z">
        <w:r>
          <w:rPr>
            <w:rFonts w:cs="Arial" w:ascii="Arial" w:hAnsi="Arial"/>
            <w:sz w:val="20"/>
            <w:highlight w:val="yellow"/>
          </w:rPr>
          <w:t xml:space="preserve">five </w:t>
        </w:r>
      </w:ins>
      <w:r>
        <w:rPr>
          <w:rFonts w:cs="Arial" w:ascii="Arial" w:hAnsi="Arial"/>
          <w:sz w:val="20"/>
          <w:highlight w:val="yellow"/>
        </w:rPr>
        <w:t xml:space="preserve">Business Days of the date of such notice.  On a Monthly basis, such Letter of Credit may be increased or reduced correspondingly to the amount of such excess Termination Payment (rounding upwards for </w:t>
      </w:r>
      <w:r>
        <w:rPr>
          <w:rFonts w:cs="Arial" w:ascii="Arial" w:hAnsi="Arial"/>
          <w:sz w:val="20"/>
          <w:highlight w:val="yellow"/>
          <w:u w:val="single"/>
        </w:rPr>
        <w:t>any</w:t>
      </w:r>
      <w:r>
        <w:rPr>
          <w:rFonts w:cs="Arial" w:ascii="Arial" w:hAnsi="Arial"/>
          <w:sz w:val="20"/>
          <w:highlight w:val="yellow"/>
        </w:rPr>
        <w:t xml:space="preserve"> fractional amount to the next $250,000). The </w:t>
      </w:r>
      <w:del w:id="82" w:author="acrawfor" w:date="2001-02-25T21:48:00Z">
        <w:r>
          <w:rPr>
            <w:rFonts w:cs="Arial" w:ascii="Arial" w:hAnsi="Arial"/>
            <w:sz w:val="20"/>
            <w:highlight w:val="yellow"/>
          </w:rPr>
          <w:delText xml:space="preserve">letter </w:delText>
        </w:r>
      </w:del>
      <w:ins w:id="83" w:author="acrawfor" w:date="2001-02-25T21:48:00Z">
        <w:r>
          <w:rPr>
            <w:rFonts w:cs="Arial" w:ascii="Arial" w:hAnsi="Arial"/>
            <w:sz w:val="20"/>
            <w:highlight w:val="yellow"/>
          </w:rPr>
          <w:t xml:space="preserve">Letter </w:t>
        </w:r>
      </w:ins>
      <w:r>
        <w:rPr>
          <w:rFonts w:cs="Arial" w:ascii="Arial" w:hAnsi="Arial"/>
          <w:sz w:val="20"/>
          <w:highlight w:val="yellow"/>
        </w:rPr>
        <w:t xml:space="preserve">of Credit or other collateral shall be delivered within </w:t>
      </w:r>
      <w:del w:id="84" w:author="acrawfor" w:date="2001-02-24T15:15:00Z">
        <w:r>
          <w:rPr>
            <w:rFonts w:cs="Arial" w:ascii="Arial" w:hAnsi="Arial"/>
            <w:sz w:val="20"/>
            <w:highlight w:val="yellow"/>
          </w:rPr>
          <w:delText xml:space="preserve">two </w:delText>
        </w:r>
      </w:del>
      <w:ins w:id="85" w:author="acrawfor" w:date="2001-02-24T15:15:00Z">
        <w:r>
          <w:rPr>
            <w:rFonts w:cs="Arial" w:ascii="Arial" w:hAnsi="Arial"/>
            <w:sz w:val="20"/>
            <w:highlight w:val="yellow"/>
          </w:rPr>
          <w:t xml:space="preserve">five </w:t>
        </w:r>
      </w:ins>
      <w:r>
        <w:rPr>
          <w:rFonts w:cs="Arial" w:ascii="Arial" w:hAnsi="Arial"/>
          <w:sz w:val="20"/>
          <w:highlight w:val="yellow"/>
        </w:rPr>
        <w:t xml:space="preserve">Business Days of the date of such notice.  For purposes of this Section 4.6, the calculation of “Early Termination Payment” shall include all amounts owed but not yet paid </w:t>
      </w:r>
      <w:del w:id="86" w:author="acrawfor" w:date="2001-03-07T16:06:00Z">
        <w:r>
          <w:rPr>
            <w:rFonts w:cs="Arial" w:ascii="Arial" w:hAnsi="Arial"/>
            <w:sz w:val="20"/>
            <w:highlight w:val="yellow"/>
          </w:rPr>
          <w:delText xml:space="preserve">by </w:delText>
        </w:r>
      </w:del>
      <w:del w:id="87" w:author="acrawfor" w:date="2001-02-25T21:48:00Z">
        <w:r>
          <w:rPr>
            <w:rFonts w:cs="Arial" w:ascii="Arial" w:hAnsi="Arial"/>
            <w:sz w:val="20"/>
            <w:highlight w:val="yellow"/>
          </w:rPr>
          <w:delText xml:space="preserve">one Party </w:delText>
        </w:r>
      </w:del>
      <w:r>
        <w:rPr>
          <w:rFonts w:cs="Arial" w:ascii="Arial" w:hAnsi="Arial"/>
          <w:sz w:val="20"/>
          <w:highlight w:val="yellow"/>
        </w:rPr>
        <w:t>whether or not such amounts are then due, for performance already provided pursuant to any and all Transactions</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ins w:id="105" w:author="acrawfor" w:date="2001-02-24T17:41:00Z"/>
        </w:rPr>
      </w:pPr>
      <w:r>
        <w:rPr>
          <w:rFonts w:cs="Arial" w:ascii="Arial" w:hAnsi="Arial"/>
          <w:b/>
          <w:sz w:val="20"/>
          <w:u w:val="single"/>
        </w:rPr>
        <w:t>ARTICLE 5.  FORCE MAJEURE</w:t>
      </w:r>
      <w:r>
        <w:rPr>
          <w:rFonts w:cs="Arial" w:ascii="Arial" w:hAnsi="Arial"/>
          <w:b/>
          <w:sz w:val="20"/>
        </w:rPr>
        <w:t xml:space="preserve">  </w:t>
      </w:r>
      <w:ins w:id="88" w:author="acrawfor" w:date="2001-02-25T21:49:00Z">
        <w:r>
          <w:rPr>
            <w:rFonts w:cs="Arial" w:ascii="Arial" w:hAnsi="Arial"/>
            <w:b/>
            <w:sz w:val="20"/>
          </w:rPr>
          <w:t xml:space="preserve">5.1  Notice.  </w:t>
        </w:r>
      </w:ins>
      <w:r>
        <w:rPr>
          <w:rFonts w:cs="Arial" w:ascii="Arial" w:hAnsi="Arial"/>
          <w:sz w:val="20"/>
        </w:rPr>
        <w:t xml:space="preserve">This </w:t>
      </w:r>
      <w:r>
        <w:rPr>
          <w:rFonts w:cs="Arial" w:ascii="Arial" w:hAnsi="Arial"/>
          <w:sz w:val="20"/>
          <w:u w:val="single"/>
        </w:rPr>
        <w:t>Article 5</w:t>
      </w:r>
      <w:r>
        <w:rPr>
          <w:rFonts w:cs="Arial" w:ascii="Arial" w:hAnsi="Arial"/>
          <w:sz w:val="20"/>
        </w:rPr>
        <w:t xml:space="preserve"> is the sole and exclusive excuse of performance permitted under this Agreement and all other excuses at law or in equity are WAIVED to the extent permitted by law.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hereunder, it is agreed that upon such Party's giving </w:t>
      </w:r>
      <w:ins w:id="89" w:author="acrawfor" w:date="2001-02-24T16:38:00Z">
        <w:r>
          <w:rPr>
            <w:rFonts w:cs="Arial" w:ascii="Arial" w:hAnsi="Arial"/>
            <w:sz w:val="20"/>
          </w:rPr>
          <w:t xml:space="preserve">prompt notice by telephone or facsimile, followed by timely written </w:t>
        </w:r>
      </w:ins>
      <w:r>
        <w:rPr>
          <w:rFonts w:cs="Arial" w:ascii="Arial" w:hAnsi="Arial"/>
          <w:sz w:val="20"/>
        </w:rPr>
        <w:t xml:space="preserve">notice </w:t>
      </w:r>
      <w:del w:id="90" w:author="acrawfor" w:date="2001-02-24T16:39:00Z">
        <w:r>
          <w:rPr>
            <w:rFonts w:cs="Arial" w:ascii="Arial" w:hAnsi="Arial"/>
            <w:sz w:val="20"/>
          </w:rPr>
          <w:delText xml:space="preserve">and </w:delText>
        </w:r>
      </w:del>
      <w:ins w:id="91" w:author="acrawfor" w:date="2001-02-24T16:39:00Z">
        <w:r>
          <w:rPr>
            <w:rFonts w:cs="Arial" w:ascii="Arial" w:hAnsi="Arial"/>
            <w:sz w:val="20"/>
          </w:rPr>
          <w:t xml:space="preserve">with </w:t>
        </w:r>
      </w:ins>
      <w:r>
        <w:rPr>
          <w:rFonts w:cs="Arial" w:ascii="Arial" w:hAnsi="Arial"/>
          <w:sz w:val="20"/>
        </w:rPr>
        <w:t xml:space="preserve">full particulars of such </w:t>
      </w:r>
      <w:r>
        <w:rPr>
          <w:rFonts w:cs="Arial" w:ascii="Arial" w:hAnsi="Arial"/>
          <w:sz w:val="20"/>
          <w:u w:val="single"/>
        </w:rPr>
        <w:t>Force Majeure</w:t>
      </w:r>
      <w:ins w:id="92" w:author="acrawfor" w:date="2001-02-24T16:39:00Z">
        <w:r>
          <w:rPr>
            <w:rFonts w:cs="Arial" w:ascii="Arial" w:hAnsi="Arial"/>
            <w:sz w:val="20"/>
            <w:u w:val="single"/>
          </w:rPr>
          <w:t>,</w:t>
        </w:r>
      </w:ins>
      <w:r>
        <w:rPr>
          <w:rFonts w:cs="Arial" w:ascii="Arial" w:hAnsi="Arial"/>
          <w:sz w:val="20"/>
        </w:rPr>
        <w:t xml:space="preserve"> to the other Party as soon as reasonably possible</w:t>
      </w:r>
      <w:del w:id="93" w:author="acrawfor" w:date="2001-02-24T16:38:00Z">
        <w:r>
          <w:rPr>
            <w:rFonts w:cs="Arial" w:ascii="Arial" w:hAnsi="Arial"/>
            <w:sz w:val="20"/>
          </w:rPr>
          <w:delText xml:space="preserve"> (such notice to be confirmed in writing)</w:delText>
        </w:r>
      </w:del>
      <w:r>
        <w:rPr>
          <w:rFonts w:cs="Arial" w:ascii="Arial" w:hAnsi="Arial"/>
          <w:sz w:val="20"/>
        </w:rPr>
        <w:t xml:space="preserve">, the obligations of the Party giving such notice, to the extent they are affected by such event, shall be suspended from the inception and during the continuance of the </w:t>
      </w:r>
      <w:r>
        <w:rPr>
          <w:rFonts w:cs="Arial" w:ascii="Arial" w:hAnsi="Arial"/>
          <w:sz w:val="20"/>
          <w:u w:val="single"/>
        </w:rPr>
        <w:t>Force Majeure</w:t>
      </w:r>
      <w:ins w:id="94" w:author="acrawfor" w:date="2001-02-24T16:25:00Z">
        <w:r>
          <w:rPr>
            <w:rFonts w:cs="Arial" w:ascii="Arial" w:hAnsi="Arial"/>
            <w:sz w:val="20"/>
            <w:u w:val="single"/>
          </w:rPr>
          <w:t>.</w:t>
        </w:r>
      </w:ins>
      <w:del w:id="95" w:author="acrawfor" w:date="2001-02-24T16:25:00Z">
        <w:r>
          <w:rPr>
            <w:rFonts w:cs="Arial" w:ascii="Arial" w:hAnsi="Arial"/>
            <w:sz w:val="20"/>
          </w:rPr>
          <w:delText xml:space="preserve"> for a period of up to 60 Days in the aggregate during any 12 Month period, but for no longer period.  The Party receiving notice of </w:delText>
        </w:r>
      </w:del>
      <w:del w:id="96" w:author="acrawfor" w:date="2001-02-24T16:25:00Z">
        <w:r>
          <w:rPr>
            <w:rFonts w:cs="Arial" w:ascii="Arial" w:hAnsi="Arial"/>
            <w:sz w:val="20"/>
            <w:u w:val="single"/>
          </w:rPr>
          <w:delText>Force Majeure</w:delText>
        </w:r>
      </w:del>
      <w:del w:id="97" w:author="acrawfor" w:date="2001-02-24T16:25:00Z">
        <w:r>
          <w:rPr>
            <w:rFonts w:cs="Arial" w:ascii="Arial" w:hAnsi="Arial"/>
            <w:sz w:val="20"/>
          </w:rPr>
          <w:delText xml:space="preserve"> may immediately take such action as it deems necessary at its expense for the entire 60 Day period or any part thereof.  The Parties expressly agree that upon the expiration of the 60 Day period </w:delText>
        </w:r>
      </w:del>
      <w:del w:id="98" w:author="acrawfor" w:date="2001-02-24T16:25:00Z">
        <w:r>
          <w:rPr>
            <w:rFonts w:cs="Arial" w:ascii="Arial" w:hAnsi="Arial"/>
            <w:sz w:val="20"/>
            <w:u w:val="single"/>
          </w:rPr>
          <w:delText>Force Majeure</w:delText>
        </w:r>
      </w:del>
      <w:del w:id="99" w:author="acrawfor" w:date="2001-02-24T16:25:00Z">
        <w:r>
          <w:rPr>
            <w:rFonts w:cs="Arial" w:ascii="Arial" w:hAnsi="Arial"/>
            <w:sz w:val="20"/>
          </w:rPr>
          <w:delText xml:space="preserve"> shall no longer apply to the obligations hereunder and both Buyer and Seller shall be obligated to perform</w:delText>
        </w:r>
      </w:del>
      <w:r>
        <w:rPr>
          <w:rFonts w:cs="Arial" w:ascii="Arial" w:hAnsi="Arial"/>
          <w:sz w:val="20"/>
        </w:rPr>
        <w:t xml:space="preserve">.  The cause of the </w:t>
      </w:r>
      <w:r>
        <w:rPr>
          <w:rFonts w:cs="Arial" w:ascii="Arial" w:hAnsi="Arial"/>
          <w:sz w:val="20"/>
          <w:u w:val="single"/>
        </w:rPr>
        <w:t>Force Majeure</w:t>
      </w:r>
      <w:r>
        <w:rPr>
          <w:rFonts w:cs="Arial" w:ascii="Arial" w:hAnsi="Arial"/>
          <w:sz w:val="20"/>
        </w:rPr>
        <w:t xml:space="preserve"> shall be remedied with all reasonable diligence and dispatch; provided, unless otherwise agreed no provision herein shall </w:t>
      </w:r>
      <w:ins w:id="100" w:author="acrawfor" w:date="2001-02-24T16:36:00Z">
        <w:r>
          <w:rPr>
            <w:rFonts w:cs="Arial" w:ascii="Arial" w:hAnsi="Arial"/>
            <w:sz w:val="20"/>
          </w:rPr>
          <w:t xml:space="preserve">(a) </w:t>
        </w:r>
      </w:ins>
      <w:r>
        <w:rPr>
          <w:rFonts w:cs="Arial" w:ascii="Arial" w:hAnsi="Arial"/>
          <w:sz w:val="20"/>
        </w:rPr>
        <w:t>require or permit Seller or Buyer to Schedule quantities of Gas (i) in excess of the DCQ, Maximum Daily Delivery Point Quantity or MaxDQ, as applicable, or (ii) at points other than the Delivery Point(s)</w:t>
      </w:r>
      <w:ins w:id="101" w:author="acrawfor" w:date="2001-02-24T16:26:00Z">
        <w:r>
          <w:rPr>
            <w:rFonts w:cs="Arial" w:ascii="Arial" w:hAnsi="Arial"/>
            <w:sz w:val="20"/>
          </w:rPr>
          <w:t xml:space="preserve">; (b) </w:t>
        </w:r>
      </w:ins>
      <w:ins w:id="102" w:author="acrawfor" w:date="2001-02-24T16:36:00Z">
        <w:r>
          <w:rPr>
            <w:rFonts w:cs="Arial" w:ascii="Arial" w:hAnsi="Arial"/>
            <w:sz w:val="20"/>
          </w:rPr>
          <w:t xml:space="preserve">require the Parties to </w:t>
        </w:r>
      </w:ins>
      <w:ins w:id="103" w:author="acrawfor" w:date="2001-02-24T16:26:00Z">
        <w:r>
          <w:rPr>
            <w:rFonts w:cs="Arial" w:ascii="Arial" w:hAnsi="Arial"/>
            <w:sz w:val="20"/>
          </w:rPr>
          <w:t>find alternate sources of Gas supply or make up any quantity of Gas they would otherwise have been obligated to sell or purchase during any period Force Majeure was validly claimed</w:t>
        </w:r>
      </w:ins>
      <w:ins w:id="104" w:author="acrawfor" w:date="2001-02-24T16:35:00Z">
        <w:r>
          <w:rPr>
            <w:rFonts w:cs="Arial" w:ascii="Arial" w:hAnsi="Arial"/>
            <w:sz w:val="20"/>
          </w:rPr>
          <w:t>; (c) require the settlement of strikes, lockouts or other industrial disturbances except at the sole discretion of the Party having the difficulty; or (d) extend the term of any Transaction</w:t>
        </w:r>
      </w:ins>
      <w:r>
        <w:rPr>
          <w:rFonts w:cs="Arial" w:ascii="Arial" w:hAnsi="Arial"/>
          <w:sz w:val="20"/>
        </w:rPr>
        <w:t>.</w:t>
      </w:r>
    </w:p>
    <w:p>
      <w:pPr>
        <w:pStyle w:val="Normal"/>
        <w:spacing w:lineRule="exact" w:line="300"/>
        <w:jc w:val="both"/>
        <w:rPr>
          <w:rFonts w:ascii="Arial" w:hAnsi="Arial" w:cs="Arial"/>
          <w:sz w:val="20"/>
          <w:ins w:id="107" w:author="acrawfor" w:date="2001-02-24T17:41:00Z"/>
        </w:rPr>
      </w:pPr>
      <w:ins w:id="106" w:author="acrawfor" w:date="2001-02-24T17:41:00Z">
        <w:r>
          <w:rPr>
            <w:rFonts w:cs="Arial" w:ascii="Arial" w:hAnsi="Arial"/>
            <w:sz w:val="20"/>
          </w:rPr>
        </w:r>
      </w:ins>
    </w:p>
    <w:p>
      <w:pPr>
        <w:pStyle w:val="Normal"/>
        <w:spacing w:lineRule="exact" w:line="300"/>
        <w:jc w:val="both"/>
        <w:rPr>
          <w:rFonts w:ascii="Arial" w:hAnsi="Arial" w:cs="Arial"/>
          <w:sz w:val="20"/>
          <w:ins w:id="114" w:author="acrawfor" w:date="2001-02-24T17:42:00Z"/>
        </w:rPr>
      </w:pPr>
      <w:ins w:id="108" w:author="acrawfor" w:date="2001-02-25T21:50:00Z">
        <w:r>
          <w:rPr>
            <w:rFonts w:cs="Arial" w:ascii="Arial" w:hAnsi="Arial"/>
            <w:b/>
            <w:sz w:val="20"/>
            <w:u w:val="single"/>
          </w:rPr>
          <w:t xml:space="preserve">5.2. </w:t>
        </w:r>
      </w:ins>
      <w:ins w:id="109" w:author="acrawfor" w:date="2001-02-24T17:42:00Z">
        <w:r>
          <w:rPr>
            <w:rFonts w:cs="Arial" w:ascii="Arial" w:hAnsi="Arial"/>
            <w:b/>
            <w:sz w:val="20"/>
            <w:u w:val="single"/>
          </w:rPr>
          <w:t>Pro-</w:t>
        </w:r>
      </w:ins>
      <w:ins w:id="110" w:author="acrawfor" w:date="2001-02-25T21:50:00Z">
        <w:r>
          <w:rPr>
            <w:rFonts w:cs="Arial" w:ascii="Arial" w:hAnsi="Arial"/>
            <w:b/>
            <w:sz w:val="20"/>
            <w:u w:val="single"/>
          </w:rPr>
          <w:t>R</w:t>
        </w:r>
      </w:ins>
      <w:ins w:id="111" w:author="acrawfor" w:date="2001-02-24T17:42:00Z">
        <w:r>
          <w:rPr>
            <w:rFonts w:cs="Arial" w:ascii="Arial" w:hAnsi="Arial"/>
            <w:b/>
            <w:sz w:val="20"/>
            <w:u w:val="single"/>
          </w:rPr>
          <w:t>ata Receipt and Delivery</w:t>
        </w:r>
      </w:ins>
      <w:ins w:id="112" w:author="acrawfor" w:date="2001-02-25T21:50:00Z">
        <w:r>
          <w:rPr>
            <w:rFonts w:cs="Arial" w:ascii="Arial" w:hAnsi="Arial"/>
            <w:b/>
            <w:sz w:val="20"/>
            <w:u w:val="single"/>
          </w:rPr>
          <w:t>.</w:t>
        </w:r>
      </w:ins>
      <w:ins w:id="113" w:author="acrawfor" w:date="2001-02-24T17:42:00Z">
        <w:r>
          <w:rPr>
            <w:rFonts w:cs="Arial" w:ascii="Arial" w:hAnsi="Arial"/>
            <w:sz w:val="20"/>
          </w:rPr>
          <w:t xml:space="preserve">  (a) If Force Majeure partially restrains Seller from delivering and selling Gas to Buyer pursuant to any Transaction entered into hereunder, Seller shall continue to deliver and sell Gas to Buyer and all other buyers pursuant to other firm sales and delivery obligations then binding Seller and using the same Upstream Pipeline, pro rata having regard for the daily delivery obligation then owed Buyer and each such other buyer without regard to the price paid by any buyer to Seller; and (b) If Force Majeure partially restrains Buyer from receiving and purchasing Gas from Seller pursuant to any Transaction entered into hereunder, Buyer shall continue to receive and purchase Gas from Seller and all other sellers pursuant to other firm purchase and receipt obligations then binding Buyer and using the same Downstream Pipeline, pro rata having regard for the daily receipt obligation then owed Seller and each such other seller without regard to the price paid by Buyer to any seller.</w:t>
        </w:r>
      </w:ins>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6.  TAXES</w:t>
      </w:r>
      <w:r>
        <w:rPr>
          <w:rFonts w:cs="Arial" w:ascii="Arial" w:hAnsi="Arial"/>
          <w:b/>
          <w:sz w:val="20"/>
        </w:rPr>
        <w:t xml:space="preserve">  6.1.</w:t>
      </w:r>
      <w:r>
        <w:rPr>
          <w:rFonts w:cs="Arial" w:ascii="Arial" w:hAnsi="Arial"/>
          <w:sz w:val="20"/>
        </w:rPr>
        <w:t xml:space="preserve"> </w:t>
      </w:r>
      <w:r>
        <w:rPr>
          <w:rFonts w:cs="Arial" w:ascii="Arial" w:hAnsi="Arial"/>
          <w:b/>
          <w:sz w:val="20"/>
          <w:u w:val="single"/>
        </w:rPr>
        <w:t>Allocation of and Indemnity for Taxes</w:t>
      </w:r>
      <w:r>
        <w:rPr>
          <w:rFonts w:cs="Arial" w:ascii="Arial" w:hAnsi="Arial"/>
          <w:sz w:val="20"/>
        </w:rPr>
        <w:t xml:space="preserve">.  The Contract Price includes full reimbursement for, and Seller is liable for and shall pay, or cause to be paid, or reimburse Buyer if Buyer has paid, all Taxes applicable to the Gas </w:t>
      </w:r>
      <w:del w:id="115" w:author="acrawfor" w:date="2001-02-25T21:51:00Z">
        <w:r>
          <w:rPr>
            <w:rFonts w:cs="Arial" w:ascii="Arial" w:hAnsi="Arial"/>
            <w:sz w:val="20"/>
          </w:rPr>
          <w:delText xml:space="preserve">sold </w:delText>
        </w:r>
      </w:del>
      <w:r>
        <w:rPr>
          <w:rFonts w:cs="Arial" w:ascii="Arial" w:hAnsi="Arial"/>
          <w:sz w:val="20"/>
        </w:rPr>
        <w:t xml:space="preserve">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w:t>
      </w:r>
      <w:del w:id="116" w:author="acrawfor" w:date="2001-02-25T21:51:00Z">
        <w:r>
          <w:rPr>
            <w:rFonts w:cs="Arial" w:ascii="Arial" w:hAnsi="Arial"/>
            <w:sz w:val="20"/>
          </w:rPr>
          <w:delText xml:space="preserve">sold </w:delText>
        </w:r>
      </w:del>
      <w:r>
        <w:rPr>
          <w:rFonts w:cs="Arial" w:ascii="Arial" w:hAnsi="Arial"/>
          <w:sz w:val="20"/>
        </w:rPr>
        <w:t>downstream of or at the Delivery Point(s), including any Taxes imposed or collected by a taxing authority with jurisdiction over Buyer. Buyer shall indemnify, defend and hold harmless Seller from any Claims for such Taxes.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6.2.</w:t>
      </w:r>
      <w:r>
        <w:rPr>
          <w:rFonts w:cs="Arial" w:ascii="Arial" w:hAnsi="Arial"/>
          <w:sz w:val="20"/>
        </w:rPr>
        <w:t xml:space="preserve"> </w:t>
      </w:r>
      <w:r>
        <w:rPr>
          <w:rFonts w:cs="Arial" w:ascii="Arial" w:hAnsi="Arial"/>
          <w:b/>
          <w:sz w:val="20"/>
          <w:u w:val="single"/>
        </w:rPr>
        <w:t>New Taxes</w:t>
      </w:r>
      <w:r>
        <w:rPr>
          <w:rFonts w:cs="Arial" w:ascii="Arial" w:hAnsi="Arial"/>
          <w:sz w:val="20"/>
        </w:rPr>
        <w:t xml:space="preserve">.  A.  If (i) a New Tax occurs </w:t>
      </w:r>
      <w:r>
        <w:rPr>
          <w:rFonts w:cs="Arial" w:ascii="Arial" w:hAnsi="Arial"/>
          <w:sz w:val="20"/>
          <w:u w:val="single"/>
        </w:rPr>
        <w:t>and</w:t>
      </w:r>
      <w:r>
        <w:rPr>
          <w:rFonts w:cs="Arial" w:ascii="Arial" w:hAnsi="Arial"/>
          <w:sz w:val="20"/>
        </w:rPr>
        <w:t xml:space="preserve"> (ii) Buyer or Seller would be responsible for such New Tax if it were a Tax under </w:t>
      </w:r>
      <w:r>
        <w:rPr>
          <w:rFonts w:cs="Arial" w:ascii="Arial" w:hAnsi="Arial"/>
          <w:sz w:val="20"/>
          <w:u w:val="single"/>
        </w:rPr>
        <w:t>Section 6.1</w:t>
      </w:r>
      <w:r>
        <w:rPr>
          <w:rFonts w:cs="Arial" w:ascii="Arial" w:hAnsi="Arial"/>
          <w:sz w:val="20"/>
        </w:rPr>
        <w:t xml:space="preserve"> </w:t>
      </w:r>
      <w:r>
        <w:rPr>
          <w:rFonts w:cs="Arial" w:ascii="Arial" w:hAnsi="Arial"/>
          <w:sz w:val="20"/>
          <w:u w:val="single"/>
        </w:rPr>
        <w:t>and</w:t>
      </w:r>
      <w:r>
        <w:rPr>
          <w:rFonts w:cs="Arial" w:ascii="Arial" w:hAnsi="Arial"/>
          <w:sz w:val="20"/>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w:ascii="Arial" w:hAnsi="Arial"/>
          <w:sz w:val="20"/>
          <w:u w:val="single"/>
        </w:rPr>
        <w:t>Paragraph A</w:t>
      </w:r>
      <w:r>
        <w:rPr>
          <w:rFonts w:cs="Arial" w:ascii="Arial" w:hAnsi="Arial"/>
          <w:sz w:val="20"/>
        </w:rPr>
        <w:t xml:space="preserve"> shall not apply.</w:t>
      </w:r>
    </w:p>
    <w:p>
      <w:pPr>
        <w:pStyle w:val="Normal"/>
        <w:spacing w:lineRule="exact" w:line="300"/>
        <w:jc w:val="both"/>
        <w:rPr>
          <w:rFonts w:ascii="Arial" w:hAnsi="Arial" w:cs="Arial"/>
          <w:sz w:val="20"/>
        </w:rPr>
      </w:pPr>
      <w:r>
        <w:rPr>
          <w:rFonts w:cs="Arial" w:ascii="Arial" w:hAnsi="Arial"/>
          <w:sz w:val="20"/>
        </w:rPr>
      </w:r>
    </w:p>
    <w:p>
      <w:pPr>
        <w:pStyle w:val="Normal"/>
        <w:numPr>
          <w:ilvl w:val="0"/>
          <w:numId w:val="4"/>
        </w:numPr>
        <w:tabs>
          <w:tab w:val="clear" w:pos="720"/>
        </w:tabs>
        <w:spacing w:lineRule="exact" w:line="300"/>
        <w:ind w:hanging="0" w:start="0" w:end="0"/>
        <w:jc w:val="both"/>
        <w:rPr>
          <w:rFonts w:ascii="Arial" w:hAnsi="Arial" w:cs="Arial"/>
          <w:sz w:val="20"/>
        </w:rPr>
      </w:pPr>
      <w:r>
        <w:rPr>
          <w:rFonts w:cs="Arial" w:ascii="Arial" w:hAnsi="Arial"/>
          <w:sz w:val="20"/>
        </w:rPr>
        <w:t xml:space="preserve">If (i) a New Tax occurs </w:t>
      </w:r>
      <w:r>
        <w:rPr>
          <w:rFonts w:cs="Arial" w:ascii="Arial" w:hAnsi="Arial"/>
          <w:sz w:val="20"/>
          <w:u w:val="single"/>
        </w:rPr>
        <w:t>and</w:t>
      </w:r>
      <w:r>
        <w:rPr>
          <w:rFonts w:cs="Arial" w:ascii="Arial" w:hAnsi="Arial"/>
          <w:sz w:val="20"/>
        </w:rPr>
        <w:t xml:space="preserve"> (ii) either Buyer or Seller would be responsible for such New Tax if it were a Tax under </w:t>
      </w:r>
      <w:r>
        <w:rPr>
          <w:rFonts w:cs="Arial" w:ascii="Arial" w:hAnsi="Arial"/>
          <w:sz w:val="20"/>
          <w:u w:val="single"/>
        </w:rPr>
        <w:t>Section 6.1</w:t>
      </w:r>
      <w:r>
        <w:rPr>
          <w:rFonts w:cs="Arial" w:ascii="Arial" w:hAnsi="Arial"/>
          <w:sz w:val="20"/>
        </w:rPr>
        <w:t xml:space="preserve">, </w:t>
      </w:r>
      <w:r>
        <w:rPr>
          <w:rFonts w:cs="Arial" w:ascii="Arial" w:hAnsi="Arial"/>
          <w:sz w:val="20"/>
          <w:u w:val="single"/>
        </w:rPr>
        <w:t>and</w:t>
      </w:r>
      <w:r>
        <w:rPr>
          <w:rFonts w:cs="Arial" w:ascii="Arial" w:hAnsi="Arial"/>
          <w:sz w:val="20"/>
        </w:rPr>
        <w:t xml:space="preserve"> (iii) Paragraph A does not apply, such responsible Buyer or Seller (the "</w:t>
      </w:r>
      <w:r>
        <w:rPr>
          <w:rFonts w:cs="Arial" w:ascii="Arial" w:hAnsi="Arial"/>
          <w:sz w:val="20"/>
          <w:u w:val="single"/>
        </w:rPr>
        <w:t>Taxed Party</w:t>
      </w:r>
      <w:r>
        <w:rPr>
          <w:rFonts w:cs="Arial" w:ascii="Arial" w:hAnsi="Arial"/>
          <w:sz w:val="20"/>
        </w:rPr>
        <w:t xml:space="preserve">") shall be entitled to declare an Early Termination Date </w:t>
      </w:r>
      <w:ins w:id="117" w:author="acrawfor" w:date="2001-02-24T16:55:00Z">
        <w:r>
          <w:rPr>
            <w:rFonts w:cs="Arial" w:ascii="Arial" w:hAnsi="Arial"/>
            <w:sz w:val="20"/>
          </w:rPr>
          <w:t xml:space="preserve">for </w:t>
        </w:r>
      </w:ins>
      <w:ins w:id="118" w:author="acrawfor" w:date="2001-02-25T21:51:00Z">
        <w:r>
          <w:rPr>
            <w:rFonts w:cs="Arial" w:ascii="Arial" w:hAnsi="Arial"/>
            <w:sz w:val="20"/>
          </w:rPr>
          <w:t xml:space="preserve">those </w:t>
        </w:r>
      </w:ins>
      <w:ins w:id="119" w:author="acrawfor" w:date="2001-02-24T16:55:00Z">
        <w:r>
          <w:rPr>
            <w:rFonts w:cs="Arial" w:ascii="Arial" w:hAnsi="Arial"/>
            <w:sz w:val="20"/>
          </w:rPr>
          <w:t>tax affected Transactions only (the “Tax-Affected Transaction(s)</w:t>
        </w:r>
      </w:ins>
      <w:ins w:id="120" w:author="acrawfor" w:date="2001-02-25T21:52:00Z">
        <w:r>
          <w:rPr>
            <w:rFonts w:cs="Arial" w:ascii="Arial" w:hAnsi="Arial"/>
            <w:sz w:val="20"/>
          </w:rPr>
          <w:t>”</w:t>
        </w:r>
      </w:ins>
      <w:ins w:id="121" w:author="acrawfor" w:date="2001-02-24T16:55:00Z">
        <w:r>
          <w:rPr>
            <w:rFonts w:cs="Arial" w:ascii="Arial" w:hAnsi="Arial"/>
            <w:sz w:val="20"/>
          </w:rPr>
          <w:t xml:space="preserve">) </w:t>
        </w:r>
      </w:ins>
      <w:r>
        <w:rPr>
          <w:rFonts w:cs="Arial" w:ascii="Arial" w:hAnsi="Arial"/>
          <w:sz w:val="20"/>
        </w:rPr>
        <w:t xml:space="preserve">in accordance with the provisions of this Agreement subject to the following conditions; provided, prior to and including the initial Agreement Period (below defined) invoked under this </w:t>
      </w:r>
      <w:r>
        <w:rPr>
          <w:rFonts w:cs="Arial" w:ascii="Arial" w:hAnsi="Arial"/>
          <w:sz w:val="20"/>
          <w:u w:val="single"/>
        </w:rPr>
        <w:t>Section 6.2</w:t>
      </w:r>
      <w:r>
        <w:rPr>
          <w:rFonts w:cs="Arial" w:ascii="Arial" w:hAnsi="Arial"/>
          <w:sz w:val="20"/>
        </w:rPr>
        <w:t xml:space="preserve">, New Taxes shall be allocated as if they were Taxes as provided in </w:t>
      </w:r>
      <w:r>
        <w:rPr>
          <w:rFonts w:cs="Arial" w:ascii="Arial" w:hAnsi="Arial"/>
          <w:sz w:val="20"/>
          <w:u w:val="single"/>
        </w:rPr>
        <w:t>Section 6.1</w:t>
      </w:r>
      <w:r>
        <w:rPr>
          <w:rFonts w:cs="Arial" w:ascii="Arial" w:hAnsi="Arial"/>
          <w:sz w:val="20"/>
        </w:rPr>
        <w:t xml:space="preserve">:  </w:t>
      </w:r>
    </w:p>
    <w:p>
      <w:pPr>
        <w:pStyle w:val="Normal"/>
        <w:spacing w:lineRule="exact" w:line="300"/>
        <w:jc w:val="both"/>
        <w:rPr>
          <w:rFonts w:ascii="Arial" w:hAnsi="Arial" w:cs="Arial"/>
          <w:sz w:val="20"/>
        </w:rPr>
      </w:pPr>
      <w:r>
        <w:rPr>
          <w:rFonts w:cs="Arial" w:ascii="Arial" w:hAnsi="Arial"/>
          <w:sz w:val="20"/>
        </w:rPr>
      </w:r>
    </w:p>
    <w:p>
      <w:pPr>
        <w:pStyle w:val="Normal"/>
        <w:numPr>
          <w:ilvl w:val="0"/>
          <w:numId w:val="7"/>
        </w:numPr>
        <w:spacing w:lineRule="exact" w:line="300"/>
        <w:jc w:val="both"/>
        <w:rPr>
          <w:rFonts w:ascii="Arial" w:hAnsi="Arial" w:cs="Arial"/>
          <w:sz w:val="20"/>
        </w:rPr>
      </w:pPr>
      <w:r>
        <w:rPr>
          <w:rFonts w:cs="Arial" w:ascii="Arial" w:hAnsi="Arial"/>
          <w:sz w:val="20"/>
        </w:rPr>
        <w:t>the Taxed Party must give the non-Taxed Party at least 30 Days prior written notice (the "</w:t>
      </w:r>
      <w:r>
        <w:rPr>
          <w:rFonts w:cs="Arial" w:ascii="Arial" w:hAnsi="Arial"/>
          <w:sz w:val="20"/>
          <w:u w:val="single"/>
        </w:rPr>
        <w:t>Agreement Period</w:t>
      </w:r>
      <w:r>
        <w:rPr>
          <w:rFonts w:cs="Arial" w:ascii="Arial" w:hAnsi="Arial"/>
          <w:sz w:val="20"/>
        </w:rPr>
        <w:t xml:space="preserve">") of its intent to declare an Early Termination Date </w:t>
      </w:r>
      <w:ins w:id="122" w:author="acrawfor" w:date="2001-02-24T16:50:00Z">
        <w:r>
          <w:rPr>
            <w:rFonts w:cs="Arial" w:ascii="Arial" w:hAnsi="Arial"/>
            <w:sz w:val="20"/>
          </w:rPr>
          <w:t>for the Tax</w:t>
        </w:r>
      </w:ins>
      <w:ins w:id="123" w:author="acrawfor" w:date="2001-02-24T16:56:00Z">
        <w:r>
          <w:rPr>
            <w:rFonts w:cs="Arial" w:ascii="Arial" w:hAnsi="Arial"/>
            <w:sz w:val="20"/>
          </w:rPr>
          <w:t>-</w:t>
        </w:r>
      </w:ins>
      <w:ins w:id="124" w:author="acrawfor" w:date="2001-02-24T16:50:00Z">
        <w:r>
          <w:rPr>
            <w:rFonts w:cs="Arial" w:ascii="Arial" w:hAnsi="Arial"/>
            <w:sz w:val="20"/>
          </w:rPr>
          <w:t>Affected Transactions</w:t>
        </w:r>
      </w:ins>
      <w:ins w:id="125" w:author="acrawfor" w:date="2001-02-24T16:56:00Z">
        <w:r>
          <w:rPr>
            <w:rFonts w:cs="Arial" w:ascii="Arial" w:hAnsi="Arial"/>
            <w:sz w:val="20"/>
          </w:rPr>
          <w:t xml:space="preserve"> </w:t>
        </w:r>
      </w:ins>
      <w:ins w:id="126" w:author="acrawfor" w:date="2001-02-24T16:52:00Z">
        <w:r>
          <w:rPr>
            <w:rFonts w:cs="Arial" w:ascii="Arial" w:hAnsi="Arial"/>
            <w:sz w:val="20"/>
          </w:rPr>
          <w:t>only</w:t>
        </w:r>
      </w:ins>
      <w:ins w:id="127" w:author="acrawfor" w:date="2001-02-24T16:50:00Z">
        <w:r>
          <w:rPr>
            <w:rFonts w:cs="Arial" w:ascii="Arial" w:hAnsi="Arial"/>
            <w:sz w:val="20"/>
          </w:rPr>
          <w:t xml:space="preserve"> </w:t>
        </w:r>
      </w:ins>
      <w:r>
        <w:rPr>
          <w:rFonts w:cs="Arial" w:ascii="Arial" w:hAnsi="Arial"/>
          <w:sz w:val="20"/>
        </w:rPr>
        <w:t xml:space="preserve">(and which notice shall be given no later than </w:t>
      </w:r>
      <w:r>
        <w:rPr>
          <w:rFonts w:cs="Arial" w:ascii="Arial" w:hAnsi="Arial"/>
          <w:sz w:val="20"/>
          <w:rPrChange w:id="0" w:author="acrawfor" w:date="2001-03-02T12:46:00Z"/>
        </w:rPr>
        <w:t>90 Days</w:t>
      </w:r>
      <w:r>
        <w:rPr>
          <w:rFonts w:cs="Arial" w:ascii="Arial" w:hAnsi="Arial"/>
          <w:sz w:val="20"/>
        </w:rPr>
        <w:t xml:space="preserve"> after the later of the enactment or effective date of the relevant New Tax), and prior to the proposed Early Termination Date Buyer and Seller shall attempt to reach a mutual agreement as to the sharing of the New Tax, </w:t>
      </w:r>
    </w:p>
    <w:p>
      <w:pPr>
        <w:pStyle w:val="Normal"/>
        <w:numPr>
          <w:ilvl w:val="0"/>
          <w:numId w:val="7"/>
        </w:numPr>
        <w:spacing w:lineRule="exact" w:line="300"/>
        <w:jc w:val="both"/>
        <w:rPr>
          <w:rFonts w:ascii="Arial" w:hAnsi="Arial" w:cs="Arial"/>
          <w:sz w:val="20"/>
        </w:rPr>
      </w:pPr>
      <w:r>
        <w:rPr>
          <w:rFonts w:cs="Arial" w:ascii="Arial" w:hAnsi="Arial"/>
          <w:sz w:val="20"/>
        </w:rPr>
        <w:t xml:space="preserve">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w:t>
      </w:r>
    </w:p>
    <w:p>
      <w:pPr>
        <w:pStyle w:val="Normal"/>
        <w:numPr>
          <w:ilvl w:val="0"/>
          <w:numId w:val="7"/>
        </w:numPr>
        <w:spacing w:lineRule="exact" w:line="300"/>
        <w:jc w:val="both"/>
        <w:rPr>
          <w:rFonts w:ascii="Arial" w:hAnsi="Arial" w:cs="Arial"/>
          <w:sz w:val="20"/>
        </w:rPr>
      </w:pPr>
      <w:r>
        <w:rPr>
          <w:rFonts w:cs="Arial" w:ascii="Arial" w:hAnsi="Arial"/>
          <w:sz w:val="20"/>
        </w:rPr>
        <w:t xml:space="preserve">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w:ascii="Arial" w:hAnsi="Arial"/>
          <w:sz w:val="20"/>
          <w:u w:val="single"/>
        </w:rPr>
        <w:t>Section 6.2</w:t>
      </w:r>
      <w:r>
        <w:rPr>
          <w:rFonts w:cs="Arial" w:ascii="Arial" w:hAnsi="Arial"/>
          <w:sz w:val="20"/>
        </w:rPr>
        <w:t xml:space="preserve"> as if the New Tax had an effective date as of the date the non-Taxed Party ceases payment of such New Tax, </w:t>
      </w:r>
    </w:p>
    <w:p>
      <w:pPr>
        <w:pStyle w:val="Normal"/>
        <w:numPr>
          <w:ilvl w:val="0"/>
          <w:numId w:val="7"/>
        </w:numPr>
        <w:spacing w:lineRule="exact" w:line="300"/>
        <w:jc w:val="both"/>
        <w:rPr>
          <w:rFonts w:ascii="Arial" w:hAnsi="Arial" w:cs="Arial"/>
          <w:sz w:val="20"/>
        </w:rPr>
      </w:pPr>
      <w:r>
        <w:rPr>
          <w:rFonts w:cs="Arial" w:ascii="Arial" w:hAnsi="Arial"/>
          <w:sz w:val="20"/>
        </w:rPr>
        <w:t xml:space="preserve">if a mutual sharing agreement is not reached and the non-Taxed Party does not elect to pay the New Tax for any period of time within the Agreement Period, the Early Termination Date shall take effect and all </w:t>
      </w:r>
      <w:ins w:id="129" w:author="acrawfor" w:date="2001-02-24T16:52:00Z">
        <w:r>
          <w:rPr>
            <w:rFonts w:cs="Arial" w:ascii="Arial" w:hAnsi="Arial"/>
            <w:sz w:val="20"/>
          </w:rPr>
          <w:t>Tax</w:t>
        </w:r>
      </w:ins>
      <w:ins w:id="130" w:author="acrawfor" w:date="2001-02-24T16:57:00Z">
        <w:r>
          <w:rPr>
            <w:rFonts w:cs="Arial" w:ascii="Arial" w:hAnsi="Arial"/>
            <w:sz w:val="20"/>
          </w:rPr>
          <w:t>-</w:t>
        </w:r>
      </w:ins>
      <w:ins w:id="131" w:author="acrawfor" w:date="2001-02-24T16:52:00Z">
        <w:r>
          <w:rPr>
            <w:rFonts w:cs="Arial" w:ascii="Arial" w:hAnsi="Arial"/>
            <w:sz w:val="20"/>
          </w:rPr>
          <w:t xml:space="preserve">Affected </w:t>
        </w:r>
      </w:ins>
      <w:r>
        <w:rPr>
          <w:rFonts w:cs="Arial" w:ascii="Arial" w:hAnsi="Arial"/>
          <w:sz w:val="20"/>
        </w:rPr>
        <w:t xml:space="preserve">Transactions must be terminated and be subject to the same Early Termination Date, </w:t>
      </w:r>
    </w:p>
    <w:p>
      <w:pPr>
        <w:pStyle w:val="Normal"/>
        <w:numPr>
          <w:ilvl w:val="0"/>
          <w:numId w:val="7"/>
        </w:numPr>
        <w:spacing w:lineRule="exact" w:line="300"/>
        <w:jc w:val="both"/>
        <w:rPr>
          <w:rFonts w:ascii="Arial" w:hAnsi="Arial" w:cs="Arial"/>
          <w:sz w:val="20"/>
        </w:rPr>
      </w:pPr>
      <w:r>
        <w:rPr>
          <w:rFonts w:cs="Arial" w:ascii="Arial" w:hAnsi="Arial"/>
          <w:sz w:val="20"/>
        </w:rPr>
        <w:t xml:space="preserve">the Early Termination Date shall be effected as if a Triggering Event had occurred and the Termination Payment calculated as set forth in </w:t>
      </w:r>
      <w:r>
        <w:rPr>
          <w:rFonts w:cs="Arial" w:ascii="Arial" w:hAnsi="Arial"/>
          <w:sz w:val="20"/>
          <w:u w:val="single"/>
        </w:rPr>
        <w:t>Section 4.1</w:t>
      </w:r>
      <w:r>
        <w:rPr>
          <w:rFonts w:cs="Arial" w:ascii="Arial" w:hAnsi="Arial"/>
          <w:sz w:val="20"/>
        </w:rPr>
        <w:t xml:space="preserve"> shall be payable; provided, both Seller and Buyer pursuant to </w:t>
      </w:r>
      <w:r>
        <w:rPr>
          <w:rFonts w:cs="Arial" w:ascii="Arial" w:hAnsi="Arial"/>
          <w:sz w:val="20"/>
          <w:u w:val="single"/>
        </w:rPr>
        <w:t>Section 4.1</w:t>
      </w:r>
      <w:r>
        <w:rPr>
          <w:rFonts w:cs="Arial" w:ascii="Arial" w:hAnsi="Arial"/>
          <w:sz w:val="20"/>
        </w:rPr>
        <w:t xml:space="preserve"> shall calculate their respective Termination Payments resulting from the termination of all </w:t>
      </w:r>
      <w:ins w:id="132" w:author="acrawfor" w:date="2001-02-24T16:53:00Z">
        <w:r>
          <w:rPr>
            <w:rFonts w:cs="Arial" w:ascii="Arial" w:hAnsi="Arial"/>
            <w:sz w:val="20"/>
          </w:rPr>
          <w:t>Tax</w:t>
        </w:r>
      </w:ins>
      <w:ins w:id="133" w:author="acrawfor" w:date="2001-02-24T16:58:00Z">
        <w:r>
          <w:rPr>
            <w:rFonts w:cs="Arial" w:ascii="Arial" w:hAnsi="Arial"/>
            <w:sz w:val="20"/>
          </w:rPr>
          <w:t>-</w:t>
        </w:r>
      </w:ins>
      <w:ins w:id="134" w:author="acrawfor" w:date="2001-02-24T16:53:00Z">
        <w:r>
          <w:rPr>
            <w:rFonts w:cs="Arial" w:ascii="Arial" w:hAnsi="Arial"/>
            <w:sz w:val="20"/>
          </w:rPr>
          <w:t xml:space="preserve">Affected </w:t>
        </w:r>
      </w:ins>
      <w:r>
        <w:rPr>
          <w:rFonts w:cs="Arial" w:ascii="Arial" w:hAnsi="Arial"/>
          <w:sz w:val="20"/>
        </w:rPr>
        <w:t xml:space="preserve">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w:t>
      </w:r>
    </w:p>
    <w:p>
      <w:pPr>
        <w:pStyle w:val="Normal"/>
        <w:numPr>
          <w:ilvl w:val="0"/>
          <w:numId w:val="7"/>
        </w:numPr>
        <w:spacing w:lineRule="exact" w:line="300"/>
        <w:jc w:val="both"/>
        <w:rPr>
          <w:rFonts w:ascii="Arial" w:hAnsi="Arial" w:cs="Arial"/>
          <w:sz w:val="20"/>
        </w:rPr>
      </w:pPr>
      <w:r>
        <w:rPr>
          <w:rFonts w:cs="Arial" w:ascii="Arial" w:hAnsi="Arial"/>
          <w:sz w:val="20"/>
        </w:rPr>
        <w:t xml:space="preserve">such Termination Payment shall be payable as provided in </w:t>
      </w:r>
      <w:r>
        <w:rPr>
          <w:rFonts w:cs="Arial" w:ascii="Arial" w:hAnsi="Arial"/>
          <w:sz w:val="20"/>
          <w:u w:val="single"/>
        </w:rPr>
        <w:t>Section 4.1</w:t>
      </w:r>
      <w:del w:id="135" w:author="acrawfor" w:date="2001-02-24T16:53:00Z">
        <w:r>
          <w:rPr>
            <w:rFonts w:cs="Arial" w:ascii="Arial" w:hAnsi="Arial"/>
            <w:sz w:val="20"/>
          </w:rPr>
          <w:delText xml:space="preserve"> and its calculation shall be subject to arbitration as provided in the ENFOLIO General Provisions</w:delText>
        </w:r>
      </w:del>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6.3.  </w:t>
      </w:r>
      <w:r>
        <w:rPr>
          <w:rFonts w:cs="Arial" w:ascii="Arial" w:hAnsi="Arial"/>
          <w:b/>
          <w:sz w:val="20"/>
          <w:u w:val="single"/>
        </w:rPr>
        <w:t>Cooperation</w:t>
      </w:r>
      <w:r>
        <w:rPr>
          <w:rFonts w:cs="Arial" w:ascii="Arial" w:hAnsi="Arial"/>
          <w:sz w:val="20"/>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7.  TITLE, RISK OF LOSS, INDEMNITY AND BALANCING</w:t>
      </w:r>
      <w:r>
        <w:rPr>
          <w:rFonts w:cs="Arial" w:ascii="Arial" w:hAnsi="Arial"/>
          <w:b/>
          <w:sz w:val="20"/>
        </w:rPr>
        <w:t xml:space="preserve">  7.1. </w:t>
      </w:r>
      <w:r>
        <w:rPr>
          <w:rFonts w:cs="Arial" w:ascii="Arial" w:hAnsi="Arial"/>
          <w:b/>
          <w:sz w:val="20"/>
          <w:u w:val="single"/>
        </w:rPr>
        <w:t>Title, Risk of Loss and Indemnity</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w:t>
      </w:r>
      <w:ins w:id="136" w:author="acrawfor" w:date="2001-02-25T21:54:00Z">
        <w:r>
          <w:rPr>
            <w:rFonts w:cs="Arial" w:ascii="Arial" w:hAnsi="Arial"/>
            <w:sz w:val="20"/>
          </w:rPr>
          <w:t>, possession of, and risk of loss of</w:t>
        </w:r>
      </w:ins>
      <w:r>
        <w:rPr>
          <w:rFonts w:cs="Arial" w:ascii="Arial" w:hAnsi="Arial"/>
          <w:sz w:val="20"/>
        </w:rPr>
        <w:t xml:space="preserve"> Gas Scheduled </w:t>
      </w:r>
      <w:ins w:id="137" w:author="acrawfor" w:date="2001-02-24T16:58:00Z">
        <w:r>
          <w:rPr>
            <w:rFonts w:cs="Arial" w:ascii="Arial" w:hAnsi="Arial"/>
            <w:sz w:val="20"/>
          </w:rPr>
          <w:t xml:space="preserve">and sold </w:t>
        </w:r>
      </w:ins>
      <w:r>
        <w:rPr>
          <w:rFonts w:cs="Arial" w:ascii="Arial" w:hAnsi="Arial"/>
          <w:sz w:val="20"/>
        </w:rPr>
        <w:t>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7.2. </w:t>
      </w:r>
      <w:r>
        <w:rPr>
          <w:rFonts w:cs="Arial" w:ascii="Arial" w:hAnsi="Arial"/>
          <w:b/>
          <w:sz w:val="20"/>
          <w:u w:val="single"/>
        </w:rPr>
        <w:t>Correction of Imbalances, Cashouts and Penalties</w:t>
      </w:r>
      <w:r>
        <w:rPr>
          <w:rFonts w:cs="Arial" w:ascii="Arial" w:hAnsi="Arial"/>
          <w:sz w:val="20"/>
        </w:rPr>
        <w:t>.  Differences between Scheduled quantities and actual quantities delivered and received hereunder ("</w:t>
      </w:r>
      <w:r>
        <w:rPr>
          <w:rFonts w:cs="Arial" w:ascii="Arial" w:hAnsi="Arial"/>
          <w:sz w:val="20"/>
          <w:u w:val="single"/>
        </w:rPr>
        <w:t>Imbalances</w:t>
      </w:r>
      <w:r>
        <w:rPr>
          <w:rFonts w:cs="Arial" w:ascii="Arial" w:hAnsi="Arial"/>
          <w:sz w:val="20"/>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20"/>
          <w:u w:val="single"/>
        </w:rPr>
        <w:t>Responsible Party</w:t>
      </w:r>
      <w:r>
        <w:rPr>
          <w:rFonts w:cs="Arial" w:ascii="Arial" w:hAnsi="Arial"/>
          <w:sz w:val="20"/>
        </w:rPr>
        <w:t>") or (ii) an Imbalance on Seller's Transporter's system caused by Buyer or Buyer's Transporter's receipt of more or less than the Scheduled quantity for any Gas Day (in which case Buyer shall be the "</w:t>
      </w:r>
      <w:r>
        <w:rPr>
          <w:rFonts w:cs="Arial" w:ascii="Arial" w:hAnsi="Arial"/>
          <w:sz w:val="20"/>
          <w:u w:val="single"/>
        </w:rPr>
        <w:t>Responsible Party</w:t>
      </w:r>
      <w:r>
        <w:rPr>
          <w:rFonts w:cs="Arial" w:ascii="Arial" w:hAnsi="Arial"/>
          <w:sz w:val="20"/>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20"/>
          <w:u w:val="single"/>
        </w:rPr>
        <w:t>Aggregate Transporter Imbalance</w:t>
      </w:r>
      <w:r>
        <w:rPr>
          <w:rFonts w:cs="Arial" w:ascii="Arial" w:hAnsi="Arial"/>
          <w:sz w:val="20"/>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8.  MISCELLANEOUS</w:t>
      </w:r>
      <w:r>
        <w:rPr>
          <w:rFonts w:cs="Arial" w:ascii="Arial" w:hAnsi="Arial"/>
          <w:b/>
          <w:sz w:val="20"/>
        </w:rPr>
        <w:t xml:space="preserve">  8.1.</w:t>
      </w:r>
      <w:r>
        <w:rPr>
          <w:rFonts w:cs="Arial" w:ascii="Arial" w:hAnsi="Arial"/>
          <w:sz w:val="20"/>
        </w:rPr>
        <w:t xml:space="preserve"> </w:t>
      </w:r>
      <w:r>
        <w:rPr>
          <w:rFonts w:cs="Arial" w:ascii="Arial" w:hAnsi="Arial"/>
          <w:b/>
          <w:sz w:val="20"/>
          <w:u w:val="single"/>
        </w:rPr>
        <w:t>Notices</w:t>
      </w:r>
      <w:r>
        <w:rPr>
          <w:rFonts w:cs="Arial" w:ascii="Arial" w:hAnsi="Arial"/>
          <w:sz w:val="20"/>
        </w:rPr>
        <w:t xml:space="preserve">.  All notices, including, without limitation, consents, and communications made pursuant to this Agreement shall be made as specified in </w:t>
      </w:r>
      <w:r>
        <w:rPr>
          <w:rFonts w:cs="Arial" w:ascii="Arial" w:hAnsi="Arial"/>
          <w:sz w:val="20"/>
          <w:u w:val="single"/>
        </w:rPr>
        <w:t>Exhibit "A."</w:t>
      </w:r>
      <w:r>
        <w:rPr>
          <w:rFonts w:cs="Arial" w:ascii="Arial" w:hAnsi="Arial"/>
          <w:sz w:val="20"/>
        </w:rPr>
        <w:t xml:space="preserve">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20"/>
          <w:u w:val="single"/>
        </w:rPr>
        <w:t>Exhibit "A."</w:t>
      </w:r>
      <w:r>
        <w:rPr>
          <w:rFonts w:cs="Arial" w:ascii="Arial" w:hAnsi="Arial"/>
          <w:sz w:val="20"/>
        </w:rPr>
        <w:t xml:space="preserve">  Any Party may change its addresses by providing notice of same in accordance herewith.</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b/>
          <w:sz w:val="20"/>
        </w:rPr>
        <w:t>8.2.</w:t>
      </w:r>
      <w:r>
        <w:rPr>
          <w:rFonts w:cs="Arial" w:ascii="Arial" w:hAnsi="Arial"/>
          <w:sz w:val="20"/>
        </w:rPr>
        <w:t xml:space="preserve"> </w:t>
      </w:r>
      <w:r>
        <w:rPr>
          <w:rFonts w:cs="Arial" w:ascii="Arial" w:hAnsi="Arial"/>
          <w:b/>
          <w:sz w:val="20"/>
          <w:u w:val="single"/>
        </w:rPr>
        <w:t>Transfer</w:t>
      </w:r>
      <w:r>
        <w:rPr>
          <w:rFonts w:cs="Arial" w:ascii="Arial" w:hAnsi="Arial"/>
          <w:sz w:val="20"/>
        </w:rPr>
        <w:t xml:space="preserve">.  This Agreement, including, without limitation, each indemnification, shall inure to and bind the </w:t>
      </w:r>
      <w:del w:id="138" w:author="acrawfor" w:date="2001-02-24T17:03:00Z">
        <w:r>
          <w:rPr>
            <w:rFonts w:cs="Arial" w:ascii="Arial" w:hAnsi="Arial"/>
            <w:sz w:val="20"/>
          </w:rPr>
          <w:delText xml:space="preserve">permitted </w:delText>
        </w:r>
      </w:del>
      <w:ins w:id="139" w:author="acrawfor" w:date="2001-02-24T17:03:00Z">
        <w:r>
          <w:rPr>
            <w:rFonts w:cs="Arial" w:ascii="Arial" w:hAnsi="Arial"/>
            <w:sz w:val="20"/>
          </w:rPr>
          <w:t xml:space="preserve">respective </w:t>
        </w:r>
      </w:ins>
      <w:r>
        <w:rPr>
          <w:rFonts w:cs="Arial" w:ascii="Arial" w:hAnsi="Arial"/>
          <w:sz w:val="20"/>
        </w:rPr>
        <w:t xml:space="preserve">successors and </w:t>
      </w:r>
      <w:ins w:id="140" w:author="acrawfor" w:date="2001-02-24T17:03:00Z">
        <w:r>
          <w:rPr>
            <w:rFonts w:cs="Arial" w:ascii="Arial" w:hAnsi="Arial"/>
            <w:sz w:val="20"/>
          </w:rPr>
          <w:t xml:space="preserve">permitted </w:t>
        </w:r>
      </w:ins>
      <w:r>
        <w:rPr>
          <w:rFonts w:cs="Arial" w:ascii="Arial" w:hAnsi="Arial"/>
          <w:sz w:val="20"/>
        </w:rPr>
        <w:t xml:space="preserve">assigns of the Parties; provided, neither Party shall transfer this Agreement without the prior written approval of the other Party which may be withheld entirely at the option of such Party; provided further, either Party </w:t>
      </w:r>
      <w:r>
        <w:rPr>
          <w:rFonts w:cs="Arial" w:ascii="Arial" w:hAnsi="Arial"/>
          <w:sz w:val="20"/>
          <w:highlight w:val="yellow"/>
        </w:rPr>
        <w:t>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w:t>
      </w:r>
      <w:ins w:id="141" w:author="acrawfor" w:date="2001-02-24T17:04:00Z">
        <w:r>
          <w:rPr>
            <w:rFonts w:cs="Arial" w:ascii="Arial" w:hAnsi="Arial"/>
            <w:sz w:val="20"/>
            <w:highlight w:val="yellow"/>
          </w:rPr>
          <w:t>; provided in each of (ii) and (iii), such entity has a credit rating equal to or better that the assignor</w:t>
        </w:r>
      </w:ins>
      <w:ins w:id="142" w:author="acrawfor" w:date="2001-02-24T17:08:00Z">
        <w:r>
          <w:rPr>
            <w:rFonts w:cs="Arial" w:ascii="Arial" w:hAnsi="Arial"/>
            <w:sz w:val="20"/>
            <w:highlight w:val="yellow"/>
          </w:rPr>
          <w:t>, on prior written notice</w:t>
        </w:r>
      </w:ins>
      <w:r>
        <w:rPr>
          <w:rFonts w:cs="Arial" w:ascii="Arial" w:hAnsi="Arial"/>
          <w:sz w:val="20"/>
          <w:highlight w:val="yellow"/>
        </w:rPr>
        <w:t>.</w:t>
      </w:r>
      <w:ins w:id="143" w:author="acrawfor" w:date="2001-02-24T17:11:00Z">
        <w:r>
          <w:rPr>
            <w:rFonts w:cs="Arial" w:ascii="Arial" w:hAnsi="Arial"/>
            <w:sz w:val="20"/>
            <w:highlight w:val="yellow"/>
          </w:rPr>
          <w:t xml:space="preserve">  Notwithstanding the foregoing, neither Party shall make an assignment of, or grant a security interest in, any account receivable due from the other Party under this Agreement or a Transaction unless the assignee’s or secured party’s rights are subject</w:t>
        </w:r>
      </w:ins>
      <w:ins w:id="144" w:author="acrawfor" w:date="2001-02-24T17:13:00Z">
        <w:r>
          <w:rPr>
            <w:rFonts w:cs="Arial" w:ascii="Arial" w:hAnsi="Arial"/>
            <w:sz w:val="20"/>
            <w:highlight w:val="yellow"/>
          </w:rPr>
          <w:t xml:space="preserve"> (either as a matter of law or, if not, by assignment or notice) to all of the other Party’s rights and defenses (whether arising under this Agreement or any Transaction).</w:t>
        </w:r>
      </w:ins>
      <w:r>
        <w:rPr>
          <w:rFonts w:cs="Arial" w:ascii="Arial" w:hAnsi="Arial"/>
          <w:sz w:val="20"/>
          <w:highlight w:val="yellow"/>
        </w:rPr>
        <w:t xml:space="preserve">  Any Party's transfer in violation of this </w:t>
      </w:r>
      <w:r>
        <w:rPr>
          <w:rFonts w:cs="Arial" w:ascii="Arial" w:hAnsi="Arial"/>
          <w:sz w:val="20"/>
          <w:highlight w:val="yellow"/>
          <w:u w:val="single"/>
        </w:rPr>
        <w:t>Section 8.2</w:t>
      </w:r>
      <w:r>
        <w:rPr>
          <w:rFonts w:cs="Arial" w:ascii="Arial" w:hAnsi="Arial"/>
          <w:sz w:val="20"/>
          <w:highlight w:val="yellow"/>
        </w:rPr>
        <w:t xml:space="preserve"> shall be void.</w:t>
      </w:r>
      <w:ins w:id="145" w:author="acrawfor" w:date="2001-02-26T15:04:00Z">
        <w:r>
          <w:rPr>
            <w:rFonts w:cs="Arial" w:ascii="Arial" w:hAnsi="Arial"/>
            <w:sz w:val="20"/>
          </w:rPr>
          <w:t xml:space="preserve"> </w:t>
        </w:r>
      </w:ins>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b/>
          <w:sz w:val="20"/>
        </w:rPr>
        <w:t>8.3.</w:t>
      </w:r>
      <w:r>
        <w:rPr>
          <w:rFonts w:cs="Arial" w:ascii="Arial" w:hAnsi="Arial"/>
          <w:sz w:val="20"/>
        </w:rPr>
        <w:t xml:space="preserve"> </w:t>
      </w:r>
      <w:r>
        <w:rPr>
          <w:rFonts w:cs="Arial" w:ascii="Arial" w:hAnsi="Arial"/>
          <w:b/>
          <w:sz w:val="20"/>
          <w:u w:val="single"/>
        </w:rPr>
        <w:t>Limitation of Remedies, Liability and Damages and Mitigation</w:t>
      </w:r>
      <w:r>
        <w:rPr>
          <w:rFonts w:cs="Arial" w:ascii="Arial" w:hAnsi="Arial"/>
          <w:sz w:val="20"/>
        </w:rPr>
        <w:t xml:space="preserve">.  </w:t>
      </w:r>
      <w:r>
        <w:rPr>
          <w:rFonts w:cs="Arial" w:ascii="Arial" w:hAnsi="Arial"/>
          <w:caps/>
          <w:sz w:val="20"/>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w:t>
      </w:r>
      <w:del w:id="146" w:author="acrawfor" w:date="2001-02-24T17:21:00Z">
        <w:r>
          <w:rPr>
            <w:rFonts w:cs="Arial" w:ascii="Arial" w:hAnsi="Arial"/>
            <w:caps/>
            <w:sz w:val="20"/>
          </w:rPr>
          <w:delText xml:space="preserve"> "AS-IS" AND </w:delText>
        </w:r>
      </w:del>
      <w:del w:id="147" w:author="acrawfor" w:date="2001-02-24T17:21:00Z">
        <w:r>
          <w:rPr>
            <w:rFonts w:cs="Arial" w:ascii="Arial" w:hAnsi="Arial"/>
            <w:sz w:val="20"/>
          </w:rPr>
          <w:delText>"WITH ALL FAULTS</w:delText>
        </w:r>
      </w:del>
      <w:r>
        <w:rPr>
          <w:rFonts w:cs="Arial" w:ascii="Arial" w:hAnsi="Arial"/>
          <w:sz w:val="20"/>
        </w:rPr>
        <w:t>.</w:t>
      </w:r>
      <w:del w:id="148" w:author="acrawfor" w:date="2001-02-24T17:21:00Z">
        <w:r>
          <w:rPr>
            <w:rFonts w:cs="Arial" w:ascii="Arial" w:hAnsi="Arial"/>
            <w:sz w:val="20"/>
          </w:rPr>
          <w:delText>"</w:delText>
        </w:r>
      </w:del>
      <w:r>
        <w:rPr>
          <w:rFonts w:cs="Arial" w:ascii="Arial" w:hAnsi="Arial"/>
          <w:sz w:val="20"/>
        </w:rPr>
        <w:t xml:space="preserve">  SELLER EXPRESSLY NEGATES ANY OTHER REPRESENTATION OR WARRANTY, WRITTEN OR ORAL, EXPRESS OR IMPLIED, INCLUDING, WITHOUT LIMITATION, ANY REPRESENTATION OR WARRANTY WITH RESPECT TO </w:t>
      </w:r>
      <w:del w:id="149" w:author="acrawfor" w:date="2001-02-24T17:20:00Z">
        <w:r>
          <w:rPr>
            <w:rFonts w:cs="Arial" w:ascii="Arial" w:hAnsi="Arial"/>
            <w:sz w:val="20"/>
          </w:rPr>
          <w:delText xml:space="preserve">CONFORMITY TO MODELS OR SAMPLES, MERCHANTABILITY, OR </w:delText>
        </w:r>
      </w:del>
      <w:r>
        <w:rPr>
          <w:rFonts w:cs="Arial" w:ascii="Arial" w:hAnsi="Arial"/>
          <w:sz w:val="20"/>
        </w:rPr>
        <w:t xml:space="preserve">FITNESS FOR ANY PARTICULAR PURPOSE.  EACH PARTY HEREBY WAIVES ALL RIGHTS UNDER, ARISING OUT OF OR ASSOCIATED WITH TEXAS &amp; BUSINESS COMMERCE CODE SECTIONS 17.41 THROUGH 17.63 KNOWN AS THE DECEPTIVE TRADE PRACTICES-CONSUMER PROTECTION ACT TO THE EXTENT ALLOWED BY LAW.  </w:t>
      </w:r>
      <w:r>
        <w:rPr>
          <w:rFonts w:cs="Arial" w:ascii="Arial" w:hAnsi="Arial"/>
          <w:b/>
          <w:sz w:val="20"/>
          <w:rPrChange w:id="0" w:author="acrawfor" w:date="2001-02-26T17:04:00Z"/>
        </w:rPr>
        <w:t>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8.4.</w:t>
      </w:r>
      <w:r>
        <w:rPr>
          <w:rFonts w:cs="Arial" w:ascii="Arial" w:hAnsi="Arial"/>
          <w:sz w:val="20"/>
        </w:rPr>
        <w:t xml:space="preserve"> </w:t>
      </w:r>
      <w:r>
        <w:rPr>
          <w:rFonts w:cs="Arial" w:ascii="Arial" w:hAnsi="Arial"/>
          <w:b/>
          <w:sz w:val="20"/>
          <w:u w:val="single"/>
        </w:rPr>
        <w:t>Winding Up Arrangements</w:t>
      </w:r>
      <w:r>
        <w:rPr>
          <w:rFonts w:cs="Arial" w:ascii="Arial" w:hAnsi="Arial"/>
          <w:sz w:val="20"/>
        </w:rPr>
        <w:t>.  Upon the expiration of the Parties' sale and purchase obligations under this Agreement, any monies, penalties or other charges due and owing Seller shall be paid, any corrections or adjustments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b/>
          <w:sz w:val="20"/>
        </w:rPr>
        <w:t>8.5.</w:t>
      </w:r>
      <w:r>
        <w:rPr>
          <w:rFonts w:cs="Arial" w:ascii="Arial" w:hAnsi="Arial"/>
          <w:sz w:val="20"/>
        </w:rPr>
        <w:t xml:space="preserve"> </w:t>
      </w:r>
      <w:r>
        <w:rPr>
          <w:rFonts w:cs="Arial" w:ascii="Arial" w:hAnsi="Arial"/>
          <w:b/>
          <w:sz w:val="20"/>
          <w:u w:val="single"/>
        </w:rPr>
        <w:t>Applicable Law</w:t>
      </w:r>
      <w:r>
        <w:rPr>
          <w:rFonts w:cs="Arial" w:ascii="Arial" w:hAnsi="Arial"/>
          <w:sz w:val="20"/>
        </w:rPr>
        <w:t>.  THIS AGREEMENT AND EACH TRANSACTION AND THE RIGHTS AND DUTIES OF THE PARTIES ARISING OUT OF THIS AGREEMENT SHALL BE GOVERNED BY AND CONSTRUED, ENFORCED AND PERFORMED IN ACCORDANCE WITH THE LAWS OF THE STATE OF TEXAS, WITHOUT REGARD TO PRINCIPLES OF CONFLICTS OF LAW.</w:t>
      </w:r>
      <w:del w:id="151" w:author="acrawfor" w:date="2001-03-02T12:49:00Z">
        <w:r>
          <w:rPr>
            <w:rFonts w:cs="Arial" w:ascii="Arial" w:hAnsi="Arial"/>
            <w:sz w:val="20"/>
          </w:rPr>
          <w:delText xml:space="preserve">  </w:delText>
        </w:r>
      </w:del>
      <w:del w:id="152" w:author="acrawfor" w:date="2001-03-02T12:49:00Z">
        <w:r>
          <w:rPr>
            <w:rFonts w:cs="Arial" w:ascii="Arial" w:hAnsi="Arial"/>
            <w:sz w:val="20"/>
          </w:rPr>
          <w:delText>THE PARTIES AGREE THAT THIS AGREEMENT AND ALL TRANSACTIONS SHALL BE ACCEPTED AND FORMED IN THE STATE OF TEXAS ACCORDING TO THE PROCEDURES HEREIN SET FORTH</w:delText>
        </w:r>
      </w:del>
      <w:r>
        <w:rPr>
          <w:rFonts w:cs="Arial" w:ascii="Arial" w:hAnsi="Arial"/>
          <w:sz w:val="20"/>
        </w:rPr>
        <w:t>.</w:t>
      </w:r>
      <w:ins w:id="153" w:author="acrawfor" w:date="2001-02-24T17:23:00Z">
        <w:r>
          <w:rPr>
            <w:rFonts w:cs="Arial" w:ascii="Arial" w:hAnsi="Arial"/>
            <w:sz w:val="20"/>
          </w:rPr>
          <w:t xml:space="preserve">  EACH PARTY HEREBY IRREVOCABLY WAIVES ANY AND ALL RIGHTS IT HAS OR MAY ACQUIRE IN THE FUTURE TO REQUEST A TRIAL BY JURY IN ANY ACTION OR PROCEEDINGS.</w:t>
        </w:r>
      </w:ins>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8.6.</w:t>
      </w:r>
      <w:r>
        <w:rPr>
          <w:rFonts w:cs="Arial" w:ascii="Arial" w:hAnsi="Arial"/>
          <w:sz w:val="20"/>
        </w:rPr>
        <w:t xml:space="preserve">  </w:t>
      </w:r>
      <w:r>
        <w:rPr>
          <w:rFonts w:cs="Arial" w:ascii="Arial" w:hAnsi="Arial"/>
          <w:b/>
          <w:sz w:val="20"/>
          <w:u w:val="single"/>
        </w:rPr>
        <w:t>Document, Record Retention and Evidence</w:t>
      </w:r>
      <w:r>
        <w:rPr>
          <w:rFonts w:cs="Arial" w:ascii="Arial" w:hAnsi="Arial"/>
          <w:sz w:val="20"/>
        </w:rPr>
        <w:t>.  This Agreement, the Exhibits and Appendices hereto, if any, and each Transaction, constitute the entire agreement between the Parties relating to the subject matter contemplated by this Agreement.  There are no prior or contemporaneous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20"/>
          <w:u w:val="single"/>
        </w:rPr>
        <w:t>Transaction Procedures</w:t>
      </w:r>
      <w:r>
        <w:rPr>
          <w:rFonts w:cs="Arial" w:ascii="Arial" w:hAnsi="Arial"/>
          <w:sz w:val="20"/>
        </w:rPr>
        <w:t xml:space="preserve">"),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w:t>
      </w:r>
      <w:del w:id="154" w:author="acrawfor" w:date="2001-02-24T17:26:00Z">
        <w:r>
          <w:rPr>
            <w:rFonts w:cs="Arial" w:ascii="Arial" w:hAnsi="Arial"/>
            <w:sz w:val="20"/>
          </w:rPr>
          <w:delText xml:space="preserve">permitted </w:delText>
        </w:r>
      </w:del>
      <w:ins w:id="155" w:author="acrawfor" w:date="2001-02-24T17:26:00Z">
        <w:r>
          <w:rPr>
            <w:rFonts w:cs="Arial" w:ascii="Arial" w:hAnsi="Arial"/>
            <w:sz w:val="20"/>
          </w:rPr>
          <w:t xml:space="preserve">respective </w:t>
        </w:r>
      </w:ins>
      <w:r>
        <w:rPr>
          <w:rFonts w:cs="Arial" w:ascii="Arial" w:hAnsi="Arial"/>
          <w:sz w:val="20"/>
        </w:rPr>
        <w:t xml:space="preserve">successor or </w:t>
      </w:r>
      <w:ins w:id="156" w:author="acrawfor" w:date="2001-02-24T17:26:00Z">
        <w:r>
          <w:rPr>
            <w:rFonts w:cs="Arial" w:ascii="Arial" w:hAnsi="Arial"/>
            <w:sz w:val="20"/>
          </w:rPr>
          <w:t xml:space="preserve">permitted </w:t>
        </w:r>
      </w:ins>
      <w:r>
        <w:rPr>
          <w:rFonts w:cs="Arial" w:ascii="Arial" w:hAnsi="Arial"/>
          <w:sz w:val="20"/>
        </w:rPr>
        <w:t>assignee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w:t>
      </w:r>
      <w:ins w:id="157" w:author="acrawfor" w:date="2001-02-24T17:26:00Z">
        <w:r>
          <w:rPr>
            <w:rFonts w:cs="Arial" w:ascii="Arial" w:hAnsi="Arial"/>
            <w:sz w:val="20"/>
          </w:rPr>
          <w:t xml:space="preserve">, </w:t>
        </w:r>
      </w:ins>
      <w:del w:id="158" w:author="acrawfor" w:date="2001-03-07T17:00:00Z">
        <w:r>
          <w:rPr>
            <w:rFonts w:cs="Arial" w:ascii="Arial" w:hAnsi="Arial"/>
            <w:sz w:val="20"/>
          </w:rPr>
          <w:delText xml:space="preserve"> or</w:delText>
        </w:r>
      </w:del>
      <w:ins w:id="159" w:author="acrawfor" w:date="2001-03-07T17:00:00Z">
        <w:r>
          <w:rPr>
            <w:rFonts w:cs="Arial" w:ascii="Arial" w:hAnsi="Arial"/>
            <w:sz w:val="20"/>
          </w:rPr>
          <w:t>Confirmation or</w:t>
        </w:r>
      </w:ins>
      <w:r>
        <w:rPr>
          <w:rFonts w:cs="Arial" w:ascii="Arial" w:hAnsi="Arial"/>
          <w:sz w:val="20"/>
        </w:rPr>
        <w:t xml:space="preserve"> Transaction Agreement may be photocopied and stored on computer tapes and disks (the "</w:t>
      </w:r>
      <w:r>
        <w:rPr>
          <w:rFonts w:cs="Arial" w:ascii="Arial" w:hAnsi="Arial"/>
          <w:sz w:val="20"/>
          <w:u w:val="single"/>
        </w:rPr>
        <w:t>Imaged Agreement</w:t>
      </w:r>
      <w:r>
        <w:rPr>
          <w:rFonts w:cs="Arial" w:ascii="Arial" w:hAnsi="Arial"/>
          <w:sz w:val="20"/>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w:t>
      </w:r>
      <w:ins w:id="160" w:author="acrawfor" w:date="2001-02-25T21:56:00Z">
        <w:r>
          <w:rPr>
            <w:rFonts w:cs="Arial" w:ascii="Arial" w:hAnsi="Arial"/>
            <w:sz w:val="20"/>
          </w:rPr>
          <w:t>, the Transaction Agreement</w:t>
        </w:r>
      </w:ins>
      <w:r>
        <w:rPr>
          <w:rFonts w:cs="Arial" w:ascii="Arial" w:hAnsi="Arial"/>
          <w:sz w:val="20"/>
        </w:rPr>
        <w:t xml:space="preserve"> or the Imaged Agreement (or photocopies of the transcription of the Transaction Tape, the Confirmation</w:t>
      </w:r>
      <w:ins w:id="161" w:author="acrawfor" w:date="2001-02-25T21:57:00Z">
        <w:r>
          <w:rPr>
            <w:rFonts w:cs="Arial" w:ascii="Arial" w:hAnsi="Arial"/>
            <w:sz w:val="20"/>
          </w:rPr>
          <w:t xml:space="preserve">, the Transaction Agreement </w:t>
        </w:r>
      </w:ins>
      <w:r>
        <w:rPr>
          <w:rFonts w:cs="Arial" w:ascii="Arial" w:hAnsi="Arial"/>
          <w:sz w:val="20"/>
        </w:rPr>
        <w:t>or the Imaged Agreement) on the basis that such were not originated or maintained in documentary form under either the hearsay rule, the best evidence rule or other rule of evidence.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8.7.  </w:t>
      </w:r>
      <w:r>
        <w:rPr>
          <w:rFonts w:cs="Arial" w:ascii="Arial" w:hAnsi="Arial"/>
          <w:b/>
          <w:sz w:val="20"/>
          <w:u w:val="single"/>
        </w:rPr>
        <w:t>Forward Contract</w:t>
      </w:r>
      <w:r>
        <w:rPr>
          <w:rFonts w:cs="Arial" w:ascii="Arial" w:hAnsi="Arial"/>
          <w:b/>
          <w:sz w:val="20"/>
        </w:rPr>
        <w:t xml:space="preserve">.  </w:t>
      </w:r>
      <w:r>
        <w:rPr>
          <w:rFonts w:cs="Arial" w:ascii="Arial" w:hAnsi="Arial"/>
          <w:sz w:val="20"/>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8.8. </w:t>
      </w:r>
      <w:r>
        <w:rPr>
          <w:rFonts w:cs="Arial" w:ascii="Arial" w:hAnsi="Arial"/>
          <w:b/>
          <w:sz w:val="20"/>
          <w:u w:val="single"/>
        </w:rPr>
        <w:t>Confidentiality</w:t>
      </w:r>
      <w:r>
        <w:rPr>
          <w:rFonts w:cs="Arial" w:ascii="Arial" w:hAnsi="Arial"/>
          <w:sz w:val="20"/>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w:t>
      </w:r>
      <w:ins w:id="162" w:author="acrawfor" w:date="2001-03-02T12:57:00Z">
        <w:r>
          <w:rPr>
            <w:rFonts w:cs="Arial" w:ascii="Arial" w:hAnsi="Arial"/>
            <w:sz w:val="20"/>
          </w:rPr>
          <w:t xml:space="preserve"> provided that any disclosure shall be on a “no-name basis”</w:t>
        </w:r>
      </w:ins>
      <w:r>
        <w:rPr>
          <w:rFonts w:cs="Arial" w:ascii="Arial" w:hAnsi="Arial"/>
          <w:sz w:val="20"/>
        </w:rPr>
        <w:t xml:space="preserve">.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20"/>
          <w:u w:val="single"/>
        </w:rPr>
        <w:t>Section 8.3</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The Parties have executed this Agreement in multiple counterparts to be construed as one effective as of the Effective Date.</w:t>
      </w:r>
    </w:p>
    <w:p>
      <w:pPr>
        <w:pStyle w:val="Normal"/>
        <w:jc w:val="both"/>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b/>
          <w:sz w:val="20"/>
        </w:rPr>
        <w:t>ENRON NORTH AMERICA CORP.</w:t>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pPr>
      <w:r>
        <w:rPr>
          <w:rFonts w:cs="Arial" w:ascii="Arial" w:hAnsi="Arial"/>
          <w:sz w:val="20"/>
        </w:rPr>
        <w:t>By:</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Printed Name: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Title: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b/>
          <w:sz w:val="20"/>
        </w:rPr>
      </w:pPr>
      <w:r>
        <w:rPr>
          <w:rFonts w:cs="Arial" w:ascii="Arial" w:hAnsi="Arial"/>
          <w:b/>
          <w:sz w:val="20"/>
        </w:rPr>
        <w:t>AEC MARKETING (USA) INC.</w:t>
      </w:r>
    </w:p>
    <w:p>
      <w:pPr>
        <w:pStyle w:val="Normal"/>
        <w:tabs>
          <w:tab w:val="clear" w:pos="720"/>
          <w:tab w:val="left" w:pos="4050" w:leader="none"/>
          <w:tab w:val="left" w:pos="5400" w:leader="none"/>
          <w:tab w:val="left" w:pos="9360" w:leader="none"/>
        </w:tabs>
        <w:rPr>
          <w:rFonts w:ascii="Arial" w:hAnsi="Arial" w:cs="Arial"/>
          <w:b/>
          <w:sz w:val="20"/>
          <w:u w:val="single"/>
        </w:rPr>
      </w:pPr>
      <w:r>
        <w:rPr>
          <w:rFonts w:cs="Arial" w:ascii="Arial" w:hAnsi="Arial"/>
          <w:b/>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By:</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Printed Name: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Title: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fldChar w:fldCharType="begin"/>
      </w:r>
      <w:r>
        <w:rPr>
          <w:sz w:val="20"/>
          <w:rFonts w:cs="Arial" w:ascii="Arial" w:hAnsi="Arial"/>
        </w:rPr>
        <w:instrText xml:space="preserve"> FILENAME \p </w:instrText>
      </w:r>
      <w:r>
        <w:rPr>
          <w:sz w:val="20"/>
          <w:rFonts w:cs="Arial" w:ascii="Arial" w:hAnsi="Arial"/>
        </w:rPr>
        <w:fldChar w:fldCharType="separate"/>
      </w:r>
      <w:r>
        <w:rPr>
          <w:sz w:val="20"/>
          <w:rFonts w:cs="Arial" w:ascii="Arial" w:hAnsi="Arial"/>
        </w:rPr>
        <w:t>/mnt/main-storage/datasets/enron-docs/doc/DRAFT_IN_ENRN_EDIT.doc</w:t>
      </w:r>
      <w:r>
        <w:rPr>
          <w:sz w:val="20"/>
          <w:rFonts w:cs="Arial" w:ascii="Arial" w:hAnsi="Arial"/>
        </w:rPr>
        <w:fldChar w:fldCharType="end"/>
      </w:r>
    </w:p>
    <w:p>
      <w:pPr>
        <w:pStyle w:val="Heading3"/>
        <w:ind w:hanging="0" w:start="0"/>
        <w:rPr/>
      </w:pPr>
      <w:r>
        <w:rPr/>
        <w:t>APPENDIX "1"</w:t>
      </w:r>
    </w:p>
    <w:p>
      <w:pPr>
        <w:pStyle w:val="Normal"/>
        <w:spacing w:lineRule="exact" w:line="300" w:before="0" w:after="120"/>
        <w:jc w:val="center"/>
        <w:rPr>
          <w:rFonts w:ascii="Arial" w:hAnsi="Arial" w:cs="Arial"/>
          <w:b/>
          <w:sz w:val="20"/>
          <w:u w:val="single"/>
        </w:rPr>
      </w:pPr>
      <w:r>
        <w:rPr>
          <w:rFonts w:cs="Arial" w:ascii="Arial" w:hAnsi="Arial"/>
          <w:b/>
          <w:sz w:val="20"/>
          <w:u w:val="single"/>
        </w:rPr>
        <w:t>ENFOLIO GENERAL PROVISIONS</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 xml:space="preserve">Usage and Definitions  </w:t>
      </w:r>
      <w:r>
        <w:rPr>
          <w:rFonts w:cs="Arial" w:ascii="Arial" w:hAnsi="Arial"/>
          <w:sz w:val="20"/>
        </w:rPr>
        <w:t xml:space="preserve">All references to Articles and Sections are to those set forth in this Agreement.  Reference to any document means such document as amended from time to time and reference to any Party includes any </w:t>
      </w:r>
      <w:del w:id="163" w:author="acrawfor" w:date="2001-02-24T17:29:00Z">
        <w:r>
          <w:rPr>
            <w:rFonts w:cs="Arial" w:ascii="Arial" w:hAnsi="Arial"/>
            <w:sz w:val="20"/>
          </w:rPr>
          <w:delText xml:space="preserve">permitted </w:delText>
        </w:r>
      </w:del>
      <w:ins w:id="164" w:author="acrawfor" w:date="2001-02-24T17:29:00Z">
        <w:r>
          <w:rPr>
            <w:rFonts w:cs="Arial" w:ascii="Arial" w:hAnsi="Arial"/>
            <w:sz w:val="20"/>
          </w:rPr>
          <w:t xml:space="preserve">respective </w:t>
        </w:r>
      </w:ins>
      <w:r>
        <w:rPr>
          <w:rFonts w:cs="Arial" w:ascii="Arial" w:hAnsi="Arial"/>
          <w:sz w:val="20"/>
        </w:rPr>
        <w:t xml:space="preserve">successor or </w:t>
      </w:r>
      <w:ins w:id="165" w:author="acrawfor" w:date="2001-02-24T17:29:00Z">
        <w:r>
          <w:rPr>
            <w:rFonts w:cs="Arial" w:ascii="Arial" w:hAnsi="Arial"/>
            <w:sz w:val="20"/>
          </w:rPr>
          <w:t xml:space="preserve">permitted </w:t>
        </w:r>
      </w:ins>
      <w:r>
        <w:rPr>
          <w:rFonts w:cs="Arial" w:ascii="Arial" w:hAnsi="Arial"/>
          <w:sz w:val="20"/>
        </w:rPr>
        <w:t>assignee thereof.  The following definitions and any terms defined internally in this Agreement shall apply to this Agreement and all notices and communications made pursuant to this Agreement.</w:t>
      </w:r>
    </w:p>
    <w:p>
      <w:pPr>
        <w:pStyle w:val="Normal"/>
        <w:spacing w:lineRule="exact" w:line="300" w:before="0" w:after="120"/>
        <w:ind w:start="360" w:end="0"/>
        <w:jc w:val="both"/>
        <w:rPr>
          <w:rFonts w:ascii="Arial" w:hAnsi="Arial" w:cs="Arial"/>
          <w:sz w:val="20"/>
        </w:rPr>
      </w:pPr>
      <w:r>
        <w:rPr>
          <w:rFonts w:cs="Arial" w:ascii="Arial" w:hAnsi="Arial"/>
          <w:sz w:val="20"/>
          <w:highlight w:val="yellow"/>
          <w:u w:val="single"/>
        </w:rPr>
        <w:t>"</w:t>
      </w:r>
      <w:r>
        <w:rPr>
          <w:rFonts w:cs="Arial" w:ascii="Arial" w:hAnsi="Arial"/>
          <w:b/>
          <w:i/>
          <w:sz w:val="20"/>
          <w:highlight w:val="yellow"/>
          <w:u w:val="single"/>
        </w:rPr>
        <w:t>Affiliate</w:t>
      </w:r>
      <w:r>
        <w:rPr>
          <w:rFonts w:cs="Arial" w:ascii="Arial" w:hAnsi="Arial"/>
          <w:sz w:val="20"/>
          <w:highlight w:val="yellow"/>
          <w:u w:val="single"/>
        </w:rPr>
        <w:t>”</w:t>
      </w:r>
      <w:r>
        <w:rPr>
          <w:rFonts w:cs="Arial" w:ascii="Arial" w:hAnsi="Arial"/>
          <w:sz w:val="20"/>
          <w:highlight w:val="yellow"/>
        </w:rPr>
        <w:t xml:space="preserve"> means, with respect to any person, any other person (</w:t>
      </w:r>
      <w:ins w:id="166" w:author="acrawfor" w:date="2001-03-02T12:59:00Z">
        <w:r>
          <w:rPr>
            <w:rFonts w:cs="Arial" w:ascii="Arial" w:hAnsi="Arial"/>
            <w:sz w:val="20"/>
            <w:highlight w:val="yellow"/>
          </w:rPr>
          <w:t xml:space="preserve">corporation, partnership or legal entity </w:t>
        </w:r>
      </w:ins>
      <w:r>
        <w:rPr>
          <w:rFonts w:cs="Arial" w:ascii="Arial" w:hAnsi="Arial"/>
          <w:sz w:val="20"/>
          <w:highlight w:val="yellow"/>
        </w:rPr>
        <w:t>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Btu</w:t>
      </w:r>
      <w:r>
        <w:rPr>
          <w:rFonts w:cs="Arial" w:ascii="Arial" w:hAnsi="Arial"/>
          <w:sz w:val="20"/>
        </w:rPr>
        <w:t>" means the amount of energy required to raise the temperature of one pound of pure water one degree Fahren</w:t>
        <w:softHyphen/>
        <w:t>heit from 59 degrees Fahrenheit to 60 degrees Fahrenheit.  The term "</w:t>
      </w:r>
      <w:r>
        <w:rPr>
          <w:rFonts w:cs="Arial" w:ascii="Arial" w:hAnsi="Arial"/>
          <w:b/>
          <w:i/>
          <w:sz w:val="20"/>
          <w:u w:val="single"/>
        </w:rPr>
        <w:t>MMBtu</w:t>
      </w:r>
      <w:r>
        <w:rPr>
          <w:rFonts w:cs="Arial" w:ascii="Arial" w:hAnsi="Arial"/>
          <w:sz w:val="20"/>
        </w:rPr>
        <w:t>" means one million Btus.</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Buyer</w:t>
      </w:r>
      <w:r>
        <w:rPr>
          <w:rFonts w:cs="Arial" w:ascii="Arial" w:hAnsi="Arial"/>
          <w:sz w:val="20"/>
        </w:rPr>
        <w:t>" means the Party to a Transaction who is obligated to purchase Gas during a Period of Delivery.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C.T.</w:t>
      </w:r>
      <w:r>
        <w:rPr>
          <w:rFonts w:cs="Arial" w:ascii="Arial" w:hAnsi="Arial"/>
          <w:sz w:val="20"/>
        </w:rPr>
        <w:t>" means Central Time.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Claims</w:t>
      </w:r>
      <w:r>
        <w:rPr>
          <w:rFonts w:cs="Arial" w:ascii="Arial" w:hAnsi="Arial"/>
          <w:sz w:val="20"/>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spacing w:lineRule="exact" w:line="300" w:before="0" w:after="120"/>
        <w:ind w:start="360" w:end="0"/>
        <w:jc w:val="both"/>
        <w:rPr>
          <w:rFonts w:ascii="Arial" w:hAnsi="Arial" w:cs="Arial"/>
          <w:sz w:val="20"/>
        </w:rPr>
      </w:pPr>
      <w:r>
        <w:rPr>
          <w:rFonts w:cs="Arial" w:ascii="Arial" w:hAnsi="Arial"/>
          <w:sz w:val="20"/>
        </w:rPr>
        <w:t>"</w:t>
      </w:r>
      <w:r>
        <w:rPr>
          <w:rFonts w:cs="Arial" w:ascii="Arial" w:hAnsi="Arial"/>
          <w:b/>
          <w:i/>
          <w:sz w:val="20"/>
          <w:u w:val="single"/>
        </w:rPr>
        <w:t>Confirmation</w:t>
      </w:r>
      <w:r>
        <w:rPr>
          <w:rFonts w:cs="Arial" w:ascii="Arial" w:hAnsi="Arial"/>
          <w:sz w:val="20"/>
        </w:rPr>
        <w:t>" means a written notice confirming the specific terms of a Transaction</w:t>
      </w:r>
      <w:ins w:id="167" w:author="acrawfor" w:date="2001-02-25T22:02:00Z">
        <w:r>
          <w:rPr>
            <w:rFonts w:cs="Arial" w:ascii="Arial" w:hAnsi="Arial"/>
            <w:sz w:val="20"/>
          </w:rPr>
          <w:t xml:space="preserve"> agreed to by Buyer and Seller in accordance with the provisions</w:t>
        </w:r>
      </w:ins>
      <w:ins w:id="168" w:author="acrawfor" w:date="2001-02-25T22:07:00Z">
        <w:r>
          <w:rPr>
            <w:rFonts w:cs="Arial" w:ascii="Arial" w:hAnsi="Arial"/>
            <w:sz w:val="20"/>
          </w:rPr>
          <w:t xml:space="preserve"> of this Agreement</w:t>
        </w:r>
      </w:ins>
      <w:r>
        <w:rPr>
          <w:rFonts w:cs="Arial" w:ascii="Arial" w:hAnsi="Arial"/>
          <w:sz w:val="20"/>
        </w:rPr>
        <w:t xml:space="preserve"> which may be in any form adequate at law</w:t>
      </w:r>
      <w:ins w:id="169" w:author="acrawfor" w:date="2001-02-25T22:26:00Z">
        <w:r>
          <w:rPr>
            <w:rFonts w:cs="Arial" w:ascii="Arial" w:hAnsi="Arial"/>
            <w:sz w:val="20"/>
          </w:rPr>
          <w:t>,</w:t>
        </w:r>
      </w:ins>
      <w:ins w:id="170" w:author="acrawfor" w:date="2001-02-25T21:58:00Z">
        <w:r>
          <w:rPr>
            <w:rFonts w:cs="Arial" w:ascii="Arial" w:hAnsi="Arial"/>
            <w:sz w:val="20"/>
          </w:rPr>
          <w:t xml:space="preserve"> and shall include</w:t>
        </w:r>
      </w:ins>
      <w:ins w:id="171" w:author="acrawfor" w:date="2001-02-25T22:07:00Z">
        <w:r>
          <w:rPr>
            <w:rFonts w:cs="Arial" w:ascii="Arial" w:hAnsi="Arial"/>
            <w:sz w:val="20"/>
          </w:rPr>
          <w:t xml:space="preserve"> all notice</w:t>
        </w:r>
      </w:ins>
      <w:ins w:id="172" w:author="acrawfor" w:date="2001-02-25T22:25:00Z">
        <w:r>
          <w:rPr>
            <w:rFonts w:cs="Arial" w:ascii="Arial" w:hAnsi="Arial"/>
            <w:sz w:val="20"/>
          </w:rPr>
          <w:t>s</w:t>
        </w:r>
      </w:ins>
      <w:ins w:id="173" w:author="acrawfor" w:date="2001-02-25T22:07:00Z">
        <w:r>
          <w:rPr>
            <w:rFonts w:cs="Arial" w:ascii="Arial" w:hAnsi="Arial"/>
            <w:sz w:val="20"/>
          </w:rPr>
          <w:t xml:space="preserve"> or documentation of similar content or character issued by either Party prior to the execution of this Agreement which shall be deemed part of and be interpreted in accordance with this Agreement</w:t>
        </w:r>
      </w:ins>
      <w:r>
        <w:rPr>
          <w:rFonts w:cs="Arial" w:ascii="Arial" w:hAnsi="Arial"/>
          <w:sz w:val="20"/>
        </w:rPr>
        <w:t>; an example of a Confirmation which may be utilized hereunder is shown in "</w:t>
      </w:r>
      <w:r>
        <w:rPr>
          <w:rFonts w:cs="Arial" w:ascii="Arial" w:hAnsi="Arial"/>
          <w:sz w:val="20"/>
          <w:u w:val="single"/>
        </w:rPr>
        <w:t>Exhibit B."</w:t>
      </w:r>
    </w:p>
    <w:p>
      <w:pPr>
        <w:pStyle w:val="Normal"/>
        <w:spacing w:lineRule="exact" w:line="300" w:before="0" w:after="120"/>
        <w:ind w:start="360" w:end="0"/>
        <w:jc w:val="both"/>
        <w:rPr>
          <w:rFonts w:ascii="Arial" w:hAnsi="Arial" w:cs="Arial"/>
          <w:sz w:val="20"/>
          <w:u w:val="single"/>
        </w:rPr>
      </w:pPr>
      <w:r>
        <w:rPr>
          <w:rFonts w:cs="Arial" w:ascii="Arial" w:hAnsi="Arial"/>
          <w:sz w:val="20"/>
        </w:rPr>
        <w:t>"</w:t>
      </w:r>
      <w:r>
        <w:rPr>
          <w:rFonts w:cs="Arial" w:ascii="Arial" w:hAnsi="Arial"/>
          <w:b/>
          <w:i/>
          <w:sz w:val="20"/>
          <w:u w:val="single"/>
        </w:rPr>
        <w:t>Confirm Deadline</w:t>
      </w:r>
      <w:r>
        <w:rPr>
          <w:rFonts w:cs="Arial" w:ascii="Arial" w:hAnsi="Arial"/>
          <w:sz w:val="20"/>
        </w:rPr>
        <w:t xml:space="preserve">" means </w:t>
      </w:r>
      <w:del w:id="174" w:author="acrawfor" w:date="2001-02-24T17:31:00Z">
        <w:r>
          <w:rPr>
            <w:rFonts w:cs="Arial" w:ascii="Arial" w:hAnsi="Arial"/>
            <w:sz w:val="20"/>
          </w:rPr>
          <w:delText>24 hours</w:delText>
        </w:r>
      </w:del>
      <w:ins w:id="175" w:author="acrawfor" w:date="2001-02-24T17:31:00Z">
        <w:r>
          <w:rPr>
            <w:rFonts w:cs="Arial" w:ascii="Arial" w:hAnsi="Arial"/>
            <w:sz w:val="20"/>
          </w:rPr>
          <w:t>C.T. 09:00</w:t>
        </w:r>
      </w:ins>
      <w:r>
        <w:rPr>
          <w:rFonts w:cs="Arial" w:ascii="Arial" w:hAnsi="Arial"/>
          <w:sz w:val="20"/>
        </w:rPr>
        <w:t xml:space="preserve"> </w:t>
      </w:r>
      <w:ins w:id="176" w:author="acrawfor" w:date="2001-02-24T17:31:00Z">
        <w:r>
          <w:rPr>
            <w:rFonts w:cs="Arial" w:ascii="Arial" w:hAnsi="Arial"/>
            <w:sz w:val="20"/>
          </w:rPr>
          <w:t xml:space="preserve">on the third Business Day </w:t>
        </w:r>
      </w:ins>
      <w:r>
        <w:rPr>
          <w:rFonts w:cs="Arial" w:ascii="Arial" w:hAnsi="Arial"/>
          <w:sz w:val="20"/>
        </w:rPr>
        <w:t>after a Party receives a Confirmation; provided, if the Confirmation is not received during a Business Day it shall be deemed received at the open of the next Business Day.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Contract Price</w:t>
      </w:r>
      <w:r>
        <w:rPr>
          <w:rFonts w:cs="Arial" w:ascii="Arial" w:hAnsi="Arial"/>
          <w:sz w:val="20"/>
        </w:rPr>
        <w:t>" means the</w:t>
      </w:r>
      <w:ins w:id="177" w:author="acrawfor" w:date="2001-02-24T17:31:00Z">
        <w:r>
          <w:rPr>
            <w:rFonts w:cs="Arial" w:ascii="Arial" w:hAnsi="Arial"/>
            <w:sz w:val="20"/>
          </w:rPr>
          <w:t xml:space="preserve"> agreed upon</w:t>
        </w:r>
      </w:ins>
      <w:r>
        <w:rPr>
          <w:rFonts w:cs="Arial" w:ascii="Arial" w:hAnsi="Arial"/>
          <w:sz w:val="20"/>
        </w:rPr>
        <w:t xml:space="preserve"> price for the purchase or sale of Gas pursuant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Daily Contract Quantity</w:t>
      </w:r>
      <w:r>
        <w:rPr>
          <w:rFonts w:cs="Arial" w:ascii="Arial" w:hAnsi="Arial"/>
          <w:sz w:val="20"/>
          <w:u w:val="single"/>
        </w:rPr>
        <w:t>"</w:t>
      </w:r>
      <w:r>
        <w:rPr>
          <w:rFonts w:cs="Arial" w:ascii="Arial" w:hAnsi="Arial"/>
          <w:i/>
          <w:sz w:val="20"/>
          <w:u w:val="single"/>
        </w:rPr>
        <w:t xml:space="preserve"> ("</w:t>
      </w:r>
      <w:r>
        <w:rPr>
          <w:rFonts w:cs="Arial" w:ascii="Arial" w:hAnsi="Arial"/>
          <w:b/>
          <w:i/>
          <w:sz w:val="20"/>
          <w:u w:val="single"/>
        </w:rPr>
        <w:t>DCQ</w:t>
      </w:r>
      <w:r>
        <w:rPr>
          <w:rFonts w:cs="Arial" w:ascii="Arial" w:hAnsi="Arial"/>
          <w:i/>
          <w:sz w:val="20"/>
          <w:u w:val="single"/>
        </w:rPr>
        <w:t>")</w:t>
      </w:r>
      <w:r>
        <w:rPr>
          <w:rFonts w:cs="Arial" w:ascii="Arial" w:hAnsi="Arial"/>
          <w:sz w:val="20"/>
        </w:rPr>
        <w:t xml:space="preserve"> means the quantity of Gas to be Scheduled</w:t>
      </w:r>
      <w:ins w:id="178" w:author="acrawfor" w:date="2001-02-24T17:32:00Z">
        <w:r>
          <w:rPr>
            <w:rFonts w:cs="Arial" w:ascii="Arial" w:hAnsi="Arial"/>
            <w:sz w:val="20"/>
          </w:rPr>
          <w:t>, sold and purchased</w:t>
        </w:r>
      </w:ins>
      <w:r>
        <w:rPr>
          <w:rFonts w:cs="Arial" w:ascii="Arial" w:hAnsi="Arial"/>
          <w:sz w:val="20"/>
        </w:rPr>
        <w:t xml:space="preserve"> each Gas Day pursuant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Day</w:t>
      </w:r>
      <w:r>
        <w:rPr>
          <w:rFonts w:cs="Arial" w:ascii="Arial" w:hAnsi="Arial"/>
          <w:sz w:val="20"/>
        </w:rPr>
        <w:t>" means a period of 24 consecutive hours, beginning at midnight C.T. on any calendar Day.  "</w:t>
      </w:r>
      <w:r>
        <w:rPr>
          <w:rFonts w:cs="Arial" w:ascii="Arial" w:hAnsi="Arial"/>
          <w:b/>
          <w:i/>
          <w:sz w:val="20"/>
          <w:u w:val="single"/>
        </w:rPr>
        <w:t>Business Day</w:t>
      </w:r>
      <w:r>
        <w:rPr>
          <w:rFonts w:cs="Arial" w:ascii="Arial" w:hAnsi="Arial"/>
          <w:sz w:val="20"/>
        </w:rPr>
        <w:t xml:space="preserve">" means </w:t>
      </w:r>
      <w:del w:id="179" w:author="acrawfor" w:date="2001-02-24T17:32:00Z">
        <w:r>
          <w:rPr>
            <w:rFonts w:cs="Arial" w:ascii="Arial" w:hAnsi="Arial"/>
            <w:sz w:val="20"/>
          </w:rPr>
          <w:delText>a Day on which Federal Reserve member banks in New York City are open for business</w:delText>
        </w:r>
      </w:del>
      <w:ins w:id="180" w:author="acrawfor" w:date="2001-02-24T17:32:00Z">
        <w:r>
          <w:rPr>
            <w:rFonts w:cs="Arial" w:ascii="Arial" w:hAnsi="Arial"/>
            <w:sz w:val="20"/>
          </w:rPr>
          <w:t>any Day except a Saturday, Sunday or statutory holiday under the laws of Alberta and Federal Reserve Bank Holidays</w:t>
        </w:r>
      </w:ins>
      <w:ins w:id="181" w:author="acrawfor" w:date="2001-02-25T22:27:00Z">
        <w:r>
          <w:rPr>
            <w:rFonts w:cs="Arial" w:ascii="Arial" w:hAnsi="Arial"/>
            <w:sz w:val="20"/>
          </w:rPr>
          <w:t>,</w:t>
        </w:r>
      </w:ins>
      <w:r>
        <w:rPr>
          <w:rFonts w:cs="Arial" w:ascii="Arial" w:hAnsi="Arial"/>
          <w:sz w:val="20"/>
        </w:rPr>
        <w:t xml:space="preserve"> and a Business Day shall open at 8:00 a.m. and close at 5:00 p.m. local time.  "</w:t>
      </w:r>
      <w:r>
        <w:rPr>
          <w:rFonts w:cs="Arial" w:ascii="Arial" w:hAnsi="Arial"/>
          <w:b/>
          <w:i/>
          <w:sz w:val="20"/>
          <w:u w:val="single"/>
        </w:rPr>
        <w:t>Gas Day</w:t>
      </w:r>
      <w:r>
        <w:rPr>
          <w:rFonts w:cs="Arial" w:ascii="Arial" w:hAnsi="Arial"/>
          <w:sz w:val="20"/>
        </w:rPr>
        <w:t>" means a period of 24 consecutive hours beginning at the time of the applicable Transporter's gas day.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Delivery Point(s)</w:t>
      </w:r>
      <w:r>
        <w:rPr>
          <w:rFonts w:cs="Arial" w:ascii="Arial" w:hAnsi="Arial"/>
          <w:sz w:val="20"/>
        </w:rPr>
        <w:t>" means the agreed point(s) of delivery pursuant to a Transaction.</w:t>
      </w:r>
    </w:p>
    <w:p>
      <w:pPr>
        <w:pStyle w:val="Normal"/>
        <w:spacing w:lineRule="exact" w:line="300" w:before="0" w:after="120"/>
        <w:ind w:start="360" w:end="0"/>
        <w:jc w:val="both"/>
        <w:rPr>
          <w:rFonts w:ascii="Arial" w:hAnsi="Arial" w:cs="Arial"/>
          <w:sz w:val="20"/>
          <w:ins w:id="209" w:author="acrawfor" w:date="2001-02-24T17:37:00Z"/>
        </w:rPr>
      </w:pPr>
      <w:r>
        <w:rPr>
          <w:rFonts w:cs="Arial" w:ascii="Arial" w:hAnsi="Arial"/>
          <w:sz w:val="20"/>
        </w:rPr>
        <w:t>"</w:t>
      </w:r>
      <w:r>
        <w:rPr>
          <w:rFonts w:cs="Arial" w:ascii="Arial" w:hAnsi="Arial"/>
          <w:b/>
          <w:i/>
          <w:sz w:val="20"/>
          <w:u w:val="single"/>
        </w:rPr>
        <w:t>Force Majeure</w:t>
      </w:r>
      <w:r>
        <w:rPr>
          <w:rFonts w:cs="Arial" w:ascii="Arial" w:hAnsi="Arial"/>
          <w:sz w:val="20"/>
        </w:rPr>
        <w:t xml:space="preserve">" </w:t>
      </w:r>
      <w:ins w:id="182" w:author="acrawfor" w:date="2001-02-24T17:36:00Z">
        <w:r>
          <w:rPr>
            <w:rFonts w:cs="Arial" w:ascii="Arial" w:hAnsi="Arial"/>
            <w:sz w:val="20"/>
            <w:lang w:eastAsia="en-US"/>
          </w:rPr>
          <w:t xml:space="preserve">means an event that: (i) cannot be prevented or avoided by the affected Party through the exercise of due diligence; and (ii) </w:t>
        </w:r>
      </w:ins>
      <w:ins w:id="183" w:author="acrawfor" w:date="2001-02-24T17:36:00Z">
        <w:r>
          <w:rPr>
            <w:rFonts w:cs="Arial" w:ascii="Arial" w:hAnsi="Arial"/>
            <w:sz w:val="20"/>
          </w:rPr>
          <w:t>is not caused by and is beyond the reasonable control of the affected Party</w:t>
        </w:r>
      </w:ins>
      <w:ins w:id="184" w:author="acrawfor" w:date="2001-02-24T17:36:00Z">
        <w:r>
          <w:rPr>
            <w:rFonts w:cs="Arial" w:ascii="Arial" w:hAnsi="Arial"/>
            <w:sz w:val="20"/>
            <w:lang w:eastAsia="en-US"/>
          </w:rPr>
          <w:t xml:space="preserve">.  Events of Force Majeure include, without limitation by enumeration: </w:t>
        </w:r>
      </w:ins>
      <w:ins w:id="185" w:author="acrawfor" w:date="2001-02-24T17:36:00Z">
        <w:r>
          <w:rPr>
            <w:rFonts w:cs="Arial" w:ascii="Arial" w:hAnsi="Arial"/>
            <w:sz w:val="20"/>
          </w:rPr>
          <w:t>(i) physical events such as acts of God</w:t>
        </w:r>
      </w:ins>
      <w:ins w:id="186" w:author="acrawfor" w:date="2001-03-02T13:01:00Z">
        <w:r>
          <w:rPr>
            <w:rFonts w:cs="Arial" w:ascii="Arial" w:hAnsi="Arial"/>
            <w:sz w:val="20"/>
          </w:rPr>
          <w:t>, landslides, lightning, earthquakes, fires, storms or storm warnings, such as hurricanes, which result in the evacuation of the affected area, floods, washouts, explosions, breakage or accident or necessity of repairs to production equipment or lines of pipe</w:t>
        </w:r>
      </w:ins>
      <w:ins w:id="187" w:author="acrawfor" w:date="2001-02-24T17:36:00Z">
        <w:r>
          <w:rPr>
            <w:rFonts w:cs="Arial" w:ascii="Arial" w:hAnsi="Arial"/>
            <w:sz w:val="20"/>
          </w:rPr>
          <w:t xml:space="preserve">; </w:t>
        </w:r>
      </w:ins>
      <w:ins w:id="188" w:author="acrawfor" w:date="2001-03-02T13:03:00Z">
        <w:r>
          <w:rPr>
            <w:rFonts w:cs="Arial" w:ascii="Arial" w:hAnsi="Arial"/>
            <w:sz w:val="20"/>
          </w:rPr>
          <w:t xml:space="preserve">(ii) weather related events affecting an entire geographic region, such as low temperatures which cause freezing or failure of wells or lines of pipe; </w:t>
        </w:r>
      </w:ins>
      <w:ins w:id="189" w:author="acrawfor" w:date="2001-02-24T17:36:00Z">
        <w:r>
          <w:rPr>
            <w:rFonts w:cs="Arial" w:ascii="Arial" w:hAnsi="Arial"/>
            <w:sz w:val="20"/>
          </w:rPr>
          <w:t>(</w:t>
        </w:r>
      </w:ins>
      <w:ins w:id="190" w:author="acrawfor" w:date="2001-03-02T13:03:00Z">
        <w:r>
          <w:rPr>
            <w:rFonts w:cs="Arial" w:ascii="Arial" w:hAnsi="Arial"/>
            <w:sz w:val="20"/>
          </w:rPr>
          <w:t>i</w:t>
        </w:r>
      </w:ins>
      <w:ins w:id="191" w:author="acrawfor" w:date="2001-02-24T17:36:00Z">
        <w:r>
          <w:rPr>
            <w:rFonts w:cs="Arial" w:ascii="Arial" w:hAnsi="Arial"/>
            <w:sz w:val="20"/>
          </w:rPr>
          <w:t>ii) except where the Point of Delivery is a field processing facility (or at the outlet thereof) with multiple takeaway transporters, failure, interruption or curtailment of all or a portion of firm transportation and/or storage by the Upstream Pipeline or Downstream Pipeline, that impacts delivery by Seller or receipt by Buyer of Gas at the Point of Delivery, to the extent such failure or curtailment causes a Party to be unable to perform its obligations hereunder; (</w:t>
        </w:r>
      </w:ins>
      <w:ins w:id="192" w:author="acrawfor" w:date="2001-03-02T13:04:00Z">
        <w:r>
          <w:rPr>
            <w:rFonts w:cs="Arial" w:ascii="Arial" w:hAnsi="Arial"/>
            <w:sz w:val="20"/>
          </w:rPr>
          <w:t>iv</w:t>
        </w:r>
      </w:ins>
      <w:ins w:id="193" w:author="acrawfor" w:date="2001-02-24T17:36:00Z">
        <w:r>
          <w:rPr>
            <w:rFonts w:cs="Arial" w:ascii="Arial" w:hAnsi="Arial"/>
            <w:sz w:val="20"/>
          </w:rPr>
          <w:t>) the curtailment of all or a portion of firm storage service if the storage facility is the Point of Delivery; (v) acts of others such as strikes, lockouts or other industrial disturbances; (v</w:t>
        </w:r>
      </w:ins>
      <w:ins w:id="194" w:author="acrawfor" w:date="2001-03-02T13:04:00Z">
        <w:r>
          <w:rPr>
            <w:rFonts w:cs="Arial" w:ascii="Arial" w:hAnsi="Arial"/>
            <w:sz w:val="20"/>
          </w:rPr>
          <w:t>i</w:t>
        </w:r>
      </w:ins>
      <w:ins w:id="195" w:author="acrawfor" w:date="2001-02-24T17:36:00Z">
        <w:r>
          <w:rPr>
            <w:rFonts w:cs="Arial" w:ascii="Arial" w:hAnsi="Arial"/>
            <w:sz w:val="20"/>
          </w:rPr>
          <w:t>) riots or civil disturbances; (v</w:t>
        </w:r>
      </w:ins>
      <w:ins w:id="196" w:author="acrawfor" w:date="2001-03-02T13:04:00Z">
        <w:r>
          <w:rPr>
            <w:rFonts w:cs="Arial" w:ascii="Arial" w:hAnsi="Arial"/>
            <w:sz w:val="20"/>
          </w:rPr>
          <w:t>i</w:t>
        </w:r>
      </w:ins>
      <w:ins w:id="197" w:author="acrawfor" w:date="2001-02-24T17:36:00Z">
        <w:r>
          <w:rPr>
            <w:rFonts w:cs="Arial" w:ascii="Arial" w:hAnsi="Arial"/>
            <w:sz w:val="20"/>
          </w:rPr>
          <w:t>i) necessity for compliance with any court order, law, statute, ordinance, regulation or order promulgated by a governmental authority having jurisdiction; or (v</w:t>
        </w:r>
      </w:ins>
      <w:ins w:id="198" w:author="acrawfor" w:date="2001-03-02T13:04:00Z">
        <w:r>
          <w:rPr>
            <w:rFonts w:cs="Arial" w:ascii="Arial" w:hAnsi="Arial"/>
            <w:sz w:val="20"/>
          </w:rPr>
          <w:t>i</w:t>
        </w:r>
      </w:ins>
      <w:ins w:id="199" w:author="acrawfor" w:date="2001-02-24T17:36:00Z">
        <w:r>
          <w:rPr>
            <w:rFonts w:cs="Arial" w:ascii="Arial" w:hAnsi="Arial"/>
            <w:sz w:val="20"/>
          </w:rPr>
          <w:t xml:space="preserve">ii) any other situations, occurrences or conditions not reasonably within the control of the Party claiming suspension, including, without limitation, interruption of firm transportation, gathering, processing, treating, compression or similar service; </w:t>
        </w:r>
      </w:ins>
      <w:ins w:id="200" w:author="acrawfor" w:date="2001-02-24T17:36:00Z">
        <w:r>
          <w:rPr>
            <w:rFonts w:cs="Arial" w:ascii="Arial" w:hAnsi="Arial"/>
            <w:b/>
            <w:sz w:val="20"/>
          </w:rPr>
          <w:t>provided that</w:t>
        </w:r>
      </w:ins>
      <w:ins w:id="201" w:author="acrawfor" w:date="2001-02-24T17:36:00Z">
        <w:r>
          <w:rPr>
            <w:rFonts w:cs="Arial" w:ascii="Arial" w:hAnsi="Arial"/>
            <w:sz w:val="20"/>
          </w:rPr>
          <w:t>, the event relied upon directly impacts delivery by Seller or receipt by Buyer of Gas at the Point of Delivery.  Seller and Buyer shall make commercially reasonable efforts to avoid the adverse impacts of a Force Majeure and to resolve the event or occurrence once it has occurred in order to resume performance.</w:t>
        </w:r>
      </w:ins>
      <w:del w:id="202" w:author="acrawfor" w:date="2001-02-24T17:36:00Z">
        <w:r>
          <w:rPr>
            <w:rFonts w:cs="Arial" w:ascii="Arial" w:hAnsi="Arial"/>
            <w:sz w:val="20"/>
          </w:rPr>
          <w:delText xml:space="preserve">means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delText>
        </w:r>
      </w:del>
      <w:del w:id="203" w:author="acrawfor" w:date="2001-02-24T17:36:00Z">
        <w:r>
          <w:rPr>
            <w:rFonts w:cs="Arial" w:ascii="Arial" w:hAnsi="Arial"/>
            <w:sz w:val="20"/>
            <w:u w:val="single"/>
          </w:rPr>
          <w:delText>Force Majeure</w:delText>
        </w:r>
      </w:del>
      <w:del w:id="204" w:author="acrawfor" w:date="2001-02-24T17:36:00Z">
        <w:r>
          <w:rPr>
            <w:rFonts w:cs="Arial" w:ascii="Arial" w:hAnsi="Arial"/>
            <w:sz w:val="20"/>
          </w:rPr>
          <w:delText>.  "</w:delText>
        </w:r>
      </w:del>
      <w:del w:id="205" w:author="acrawfor" w:date="2001-02-24T17:36:00Z">
        <w:r>
          <w:rPr>
            <w:rFonts w:cs="Arial" w:ascii="Arial" w:hAnsi="Arial"/>
            <w:sz w:val="20"/>
            <w:u w:val="single"/>
          </w:rPr>
          <w:delText>Force Majeure</w:delText>
        </w:r>
      </w:del>
      <w:del w:id="206" w:author="acrawfor" w:date="2001-02-24T17:36:00Z">
        <w:r>
          <w:rPr>
            <w:rFonts w:cs="Arial" w:ascii="Arial" w:hAnsi="Arial"/>
            <w:sz w:val="20"/>
          </w:rPr>
          <w:delText xml:space="preserve">" shall include an event of </w:delText>
        </w:r>
      </w:del>
      <w:del w:id="207" w:author="acrawfor" w:date="2001-02-24T17:36:00Z">
        <w:r>
          <w:rPr>
            <w:rFonts w:cs="Arial" w:ascii="Arial" w:hAnsi="Arial"/>
            <w:sz w:val="20"/>
            <w:u w:val="single"/>
          </w:rPr>
          <w:delText>Force Majeure</w:delText>
        </w:r>
      </w:del>
      <w:del w:id="208" w:author="acrawfor" w:date="2001-02-24T17:36:00Z">
        <w:r>
          <w:rPr>
            <w:rFonts w:cs="Arial" w:ascii="Arial" w:hAnsi="Arial"/>
            <w:sz w:val="20"/>
          </w:rPr>
          <w:delText xml:space="preserve"> occurring with respect to the facilities or services of Buyer's or Seller's Transporter.</w:delText>
        </w:r>
      </w:del>
    </w:p>
    <w:p>
      <w:pPr>
        <w:pStyle w:val="BodyTextIndent"/>
        <w:rPr/>
      </w:pPr>
      <w:ins w:id="210" w:author="acrawfor" w:date="2001-02-24T17:37:00Z">
        <w:r>
          <w:rPr/>
          <w:t>Force Majeure specifically excludes: (i) the loss of Buyer’s markets or Buyer’s inability economically to use or resell Gas purchased hereunder; (ii) the loss of Seller’s supply or Seller’s ability to sell Gas to a market at a more advantageous price; (iii) regulatory or contractual disallowance of the pass-through of the costs of Gas or other related costs; (iv) increases or decreases in Gas supply due to allocation or reallocation of production by well operators, pipelines, or other parties; (v) planned maintenance of a pipeline or appurtenant facilities; (vi) unless the Parties specifically agree that Gas is to be sourced from a specific individual well, lack of pressure or failure of specific, individual wells or appurtenant facilities in the absence of a Force Majeure event broadly affecting other wells in the same geographic area; (vii) lack of finances; (viii) unprofitability; (ix) the loss, interruption or curtailment of interruptible transportation on any Transporter necessary to effect receipt or delivery of Gas.</w:t>
        </w:r>
      </w:ins>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GAAP</w:t>
      </w:r>
      <w:r>
        <w:rPr>
          <w:rFonts w:cs="Arial" w:ascii="Arial" w:hAnsi="Arial"/>
          <w:sz w:val="20"/>
        </w:rPr>
        <w:t>" means generally accepted accounting principles, consistently applied.</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Gas</w:t>
      </w:r>
      <w:r>
        <w:rPr>
          <w:rFonts w:cs="Arial" w:ascii="Arial" w:hAnsi="Arial"/>
          <w:sz w:val="20"/>
        </w:rPr>
        <w:t>" means methane and other gaseous hydrocarbons meeting the quality standards and specifications of Buyer's Transporter.</w:t>
      </w:r>
    </w:p>
    <w:p>
      <w:pPr>
        <w:pStyle w:val="Normal"/>
        <w:spacing w:lineRule="exact" w:line="300" w:before="0" w:after="120"/>
        <w:ind w:start="360" w:end="0"/>
        <w:jc w:val="both"/>
        <w:rPr>
          <w:rFonts w:ascii="Arial" w:hAnsi="Arial" w:cs="Arial"/>
          <w:b/>
          <w:sz w:val="20"/>
        </w:rPr>
      </w:pPr>
      <w:r>
        <w:rPr>
          <w:rFonts w:cs="Arial" w:ascii="Arial" w:hAnsi="Arial"/>
          <w:sz w:val="20"/>
        </w:rPr>
        <w:t>"</w:t>
      </w:r>
      <w:r>
        <w:rPr>
          <w:rFonts w:cs="Arial" w:ascii="Arial" w:hAnsi="Arial"/>
          <w:b/>
          <w:i/>
          <w:sz w:val="20"/>
          <w:u w:val="single"/>
        </w:rPr>
        <w:t>Guarantor</w:t>
      </w:r>
      <w:r>
        <w:rPr>
          <w:rFonts w:cs="Arial" w:ascii="Arial" w:hAnsi="Arial"/>
          <w:sz w:val="20"/>
        </w:rPr>
        <w:t>" means, as to Company, Company's ultimate parent, Enron Corp., and as to Customer, Customer's ultimate parent, Alberta Energy Company Ltd.</w:t>
      </w:r>
      <w:ins w:id="211" w:author="acrawfor" w:date="2001-03-02T13:15:00Z">
        <w:r>
          <w:rPr>
            <w:rFonts w:cs="Arial" w:ascii="Arial" w:hAnsi="Arial"/>
            <w:sz w:val="20"/>
          </w:rPr>
          <w:t>, or such other guarantor(s) as may be agreed to by Company and Customer.</w:t>
        </w:r>
      </w:ins>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Indemnified Party</w:t>
      </w:r>
      <w:r>
        <w:rPr>
          <w:rFonts w:cs="Arial" w:ascii="Arial" w:hAnsi="Arial"/>
          <w:sz w:val="20"/>
        </w:rPr>
        <w:t>" and "</w:t>
      </w:r>
      <w:r>
        <w:rPr>
          <w:rFonts w:cs="Arial" w:ascii="Arial" w:hAnsi="Arial"/>
          <w:b/>
          <w:i/>
          <w:sz w:val="20"/>
          <w:u w:val="single"/>
        </w:rPr>
        <w:t>Indemnifying Party</w:t>
      </w:r>
      <w:r>
        <w:rPr>
          <w:rFonts w:cs="Arial" w:ascii="Arial" w:hAnsi="Arial"/>
          <w:sz w:val="20"/>
        </w:rPr>
        <w:t>" mean the Party receiving and providing an indemnity, respectively.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Interest Rate</w:t>
      </w:r>
      <w:r>
        <w:rPr>
          <w:rFonts w:cs="Arial" w:ascii="Arial" w:hAnsi="Arial"/>
          <w:sz w:val="20"/>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spacing w:lineRule="exact" w:line="300" w:before="0" w:after="120"/>
        <w:ind w:start="360" w:end="0"/>
        <w:jc w:val="both"/>
        <w:rPr>
          <w:rFonts w:ascii="Arial" w:hAnsi="Arial" w:cs="Arial"/>
          <w:sz w:val="20"/>
          <w:ins w:id="212" w:author="acrawfor" w:date="2001-02-25T22:27:00Z"/>
        </w:rPr>
      </w:pPr>
      <w:r>
        <w:rPr>
          <w:rFonts w:cs="Arial" w:ascii="Arial" w:hAnsi="Arial"/>
          <w:sz w:val="20"/>
        </w:rPr>
        <w:t>"</w:t>
      </w:r>
      <w:r>
        <w:rPr>
          <w:rFonts w:cs="Arial" w:ascii="Arial" w:hAnsi="Arial"/>
          <w:b/>
          <w:i/>
          <w:sz w:val="20"/>
          <w:u w:val="single"/>
        </w:rPr>
        <w:t>Letter of Credit</w:t>
      </w:r>
      <w:r>
        <w:rPr>
          <w:rFonts w:cs="Arial" w:ascii="Arial" w:hAnsi="Arial"/>
          <w:sz w:val="20"/>
        </w:rPr>
        <w:t>" means an irrevocable standby letter of credit established by a Party (the "</w:t>
      </w:r>
      <w:r>
        <w:rPr>
          <w:rFonts w:cs="Arial" w:ascii="Arial" w:hAnsi="Arial"/>
          <w:sz w:val="20"/>
          <w:u w:val="single"/>
        </w:rPr>
        <w:t>Account Party</w:t>
      </w:r>
      <w:r>
        <w:rPr>
          <w:rFonts w:cs="Arial" w:ascii="Arial" w:hAnsi="Arial"/>
          <w:sz w:val="20"/>
        </w:rPr>
        <w:t>") and issued or confirmed in a form and by a commercial bank acceptable to the Party in whose favor it is issued (the "</w:t>
      </w:r>
      <w:r>
        <w:rPr>
          <w:rFonts w:cs="Arial" w:ascii="Arial" w:hAnsi="Arial"/>
          <w:sz w:val="20"/>
          <w:u w:val="single"/>
        </w:rPr>
        <w:t>Beneficiary Party</w:t>
      </w:r>
      <w:r>
        <w:rPr>
          <w:rFonts w:cs="Arial" w:ascii="Arial" w:hAnsi="Arial"/>
          <w:sz w:val="20"/>
        </w:rPr>
        <w:t>").</w:t>
      </w:r>
    </w:p>
    <w:p>
      <w:pPr>
        <w:pStyle w:val="Normal"/>
        <w:spacing w:lineRule="exact" w:line="300" w:before="0" w:after="120"/>
        <w:ind w:start="360" w:end="0"/>
        <w:jc w:val="both"/>
        <w:rPr>
          <w:rFonts w:ascii="Arial" w:hAnsi="Arial" w:cs="Arial"/>
          <w:sz w:val="20"/>
        </w:rPr>
      </w:pPr>
      <w:ins w:id="213" w:author="acrawfor" w:date="2001-02-25T22:27:00Z">
        <w:r>
          <w:rPr>
            <w:rFonts w:cs="Arial" w:ascii="Arial" w:hAnsi="Arial"/>
            <w:sz w:val="20"/>
          </w:rPr>
          <w:t>“</w:t>
        </w:r>
      </w:ins>
      <w:ins w:id="214" w:author="acrawfor" w:date="2001-02-25T22:27:00Z">
        <w:r>
          <w:rPr>
            <w:rFonts w:cs="Arial" w:ascii="Arial" w:hAnsi="Arial"/>
            <w:sz w:val="20"/>
          </w:rPr>
          <w:t xml:space="preserve">Liquidated Damages” means, in relation to a given Transaction, the amount to be paid by the Party that is in default of its obligations thereunder to the Party not in default thereof, such </w:t>
        </w:r>
      </w:ins>
      <w:ins w:id="215" w:author="acrawfor" w:date="2001-02-25T22:31:00Z">
        <w:r>
          <w:rPr>
            <w:rFonts w:cs="Arial" w:ascii="Arial" w:hAnsi="Arial"/>
            <w:sz w:val="20"/>
          </w:rPr>
          <w:t xml:space="preserve">amount to be calculated in accordance with </w:t>
        </w:r>
      </w:ins>
      <w:ins w:id="216" w:author="acrawfor" w:date="2001-02-25T22:38:00Z">
        <w:r>
          <w:rPr>
            <w:rFonts w:cs="Arial" w:ascii="Arial" w:hAnsi="Arial"/>
            <w:sz w:val="20"/>
          </w:rPr>
          <w:t>Article 3 of this Agreement unless the Parties have expressly set out different provisions pertaining to Liquidated Damages in the Confirmation Notice, Transaction Agreement or recording pertaining to that Transaction.</w:t>
        </w:r>
      </w:ins>
    </w:p>
    <w:p>
      <w:pPr>
        <w:pStyle w:val="Normal"/>
        <w:spacing w:lineRule="exact" w:line="300" w:before="0" w:after="120"/>
        <w:ind w:start="360" w:end="0"/>
        <w:jc w:val="both"/>
        <w:rPr>
          <w:rFonts w:ascii="Arial" w:hAnsi="Arial" w:cs="Arial"/>
          <w:sz w:val="20"/>
        </w:rPr>
      </w:pPr>
      <w:r>
        <w:rPr>
          <w:rFonts w:cs="Arial" w:ascii="Arial" w:hAnsi="Arial"/>
          <w:sz w:val="20"/>
          <w:highlight w:val="yellow"/>
        </w:rPr>
        <w:t>"</w:t>
      </w:r>
      <w:r>
        <w:rPr>
          <w:rFonts w:cs="Arial" w:ascii="Arial" w:hAnsi="Arial"/>
          <w:b/>
          <w:i/>
          <w:sz w:val="20"/>
          <w:highlight w:val="yellow"/>
          <w:u w:val="single"/>
        </w:rPr>
        <w:t>Material Adverse Change</w:t>
      </w:r>
      <w:r>
        <w:rPr>
          <w:rFonts w:cs="Arial" w:ascii="Arial" w:hAnsi="Arial"/>
          <w:sz w:val="20"/>
          <w:highlight w:val="yellow"/>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MaxDQ</w:t>
      </w:r>
      <w:r>
        <w:rPr>
          <w:rFonts w:cs="Arial" w:ascii="Arial" w:hAnsi="Arial"/>
          <w:sz w:val="20"/>
        </w:rPr>
        <w:t>" means the maximum quantity of Gas that Seller is required to Schedule per Gas Day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Maximum Daily Delivery Point Quantity</w:t>
      </w:r>
      <w:r>
        <w:rPr>
          <w:rFonts w:cs="Arial" w:ascii="Arial" w:hAnsi="Arial"/>
          <w:sz w:val="20"/>
        </w:rPr>
        <w:t>" means the maximum quantity of Gas which may be Scheduled per Gas Day at each Delivery Point where there are multiple Delivery Points applicable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MinDQ</w:t>
      </w:r>
      <w:r>
        <w:rPr>
          <w:rFonts w:cs="Arial" w:ascii="Arial" w:hAnsi="Arial"/>
          <w:sz w:val="20"/>
        </w:rPr>
        <w:t>" means the minimum quantity of Gas that Buyer is required to Schedule per Gas Day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MinMQ</w:t>
      </w:r>
      <w:r>
        <w:rPr>
          <w:rFonts w:cs="Arial" w:ascii="Arial" w:hAnsi="Arial"/>
          <w:sz w:val="20"/>
        </w:rPr>
        <w:t>" means for any Month the minimum quantity of Gas per Gas Day that Buyer is obligated to Schedule times the number of Days in the Month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Month</w:t>
      </w:r>
      <w:r>
        <w:rPr>
          <w:rFonts w:cs="Arial" w:ascii="Arial" w:hAnsi="Arial"/>
          <w:sz w:val="20"/>
        </w:rPr>
        <w:t>" means a period of time beginning at midnight C.T. on the first Day of any calendar Month and ending at midnight C.T. on the first Day of the following calendar Month.</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New Taxes</w:t>
      </w:r>
      <w:r>
        <w:rPr>
          <w:rFonts w:cs="Arial" w:ascii="Arial" w:hAnsi="Arial"/>
          <w:sz w:val="20"/>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Period of Delivery</w:t>
      </w:r>
      <w:r>
        <w:rPr>
          <w:rFonts w:cs="Arial" w:ascii="Arial" w:hAnsi="Arial"/>
          <w:sz w:val="20"/>
        </w:rPr>
        <w:t xml:space="preserve">" means the period from the date Scheduling obligations are to commence to the date same are to terminate under a Transaction. </w:t>
      </w:r>
    </w:p>
    <w:p>
      <w:pPr>
        <w:pStyle w:val="Normal"/>
        <w:spacing w:lineRule="exact" w:line="300" w:before="0" w:after="120"/>
        <w:ind w:start="360" w:end="0"/>
        <w:jc w:val="both"/>
        <w:rPr>
          <w:rFonts w:ascii="Arial" w:hAnsi="Arial" w:cs="Arial"/>
          <w:sz w:val="20"/>
          <w:ins w:id="217" w:author="acrawfor" w:date="2001-03-07T12:20:00Z"/>
        </w:rPr>
      </w:pPr>
      <w:r>
        <w:rPr>
          <w:rFonts w:cs="Arial" w:ascii="Arial" w:hAnsi="Arial"/>
          <w:sz w:val="20"/>
        </w:rPr>
        <w:t>"</w:t>
      </w:r>
      <w:r>
        <w:rPr>
          <w:rFonts w:cs="Arial" w:ascii="Arial" w:hAnsi="Arial"/>
          <w:b/>
          <w:i/>
          <w:sz w:val="20"/>
          <w:u w:val="single"/>
        </w:rPr>
        <w:t>Pipeline</w:t>
      </w:r>
      <w:r>
        <w:rPr>
          <w:rFonts w:cs="Arial" w:ascii="Arial" w:hAnsi="Arial"/>
          <w:sz w:val="20"/>
        </w:rPr>
        <w:t>" means a company authorized to ship Gas on behalf of itself or others on physical Gas transmission facilities.</w:t>
      </w:r>
    </w:p>
    <w:p>
      <w:pPr>
        <w:pStyle w:val="Normal"/>
        <w:spacing w:lineRule="exact" w:line="300" w:before="0" w:after="120"/>
        <w:ind w:start="360" w:end="0"/>
        <w:jc w:val="both"/>
        <w:rPr>
          <w:rFonts w:ascii="Arial" w:hAnsi="Arial" w:cs="Arial"/>
          <w:sz w:val="20"/>
        </w:rPr>
      </w:pPr>
      <w:ins w:id="218" w:author="acrawfor" w:date="2001-03-07T12:20:00Z">
        <w:r>
          <w:rPr>
            <w:rFonts w:cs="Arial" w:ascii="Arial" w:hAnsi="Arial"/>
            <w:b/>
            <w:i/>
            <w:sz w:val="20"/>
          </w:rPr>
          <w:t>“</w:t>
        </w:r>
      </w:ins>
      <w:ins w:id="219" w:author="acrawfor" w:date="2001-03-07T12:20:00Z">
        <w:r>
          <w:rPr>
            <w:rFonts w:cs="Arial" w:ascii="Arial" w:hAnsi="Arial"/>
            <w:b/>
            <w:i/>
            <w:sz w:val="20"/>
          </w:rPr>
          <w:t>Present Value Discount Rate”</w:t>
        </w:r>
      </w:ins>
      <w:ins w:id="220" w:author="acrawfor" w:date="2001-03-07T12:20:00Z">
        <w:r>
          <w:rPr>
            <w:rFonts w:cs="Arial" w:ascii="Arial" w:hAnsi="Arial"/>
            <w:sz w:val="20"/>
          </w:rPr>
          <w:t xml:space="preserve"> means </w:t>
        </w:r>
      </w:ins>
      <w:ins w:id="221" w:author="acrawfor" w:date="2001-03-07T12:31:00Z">
        <w:r>
          <w:rPr>
            <w:rFonts w:cs="Arial" w:ascii="Arial" w:hAnsi="Arial"/>
            <w:sz w:val="20"/>
          </w:rPr>
          <w:t>in respect of a terminated Transaction, the yield of United States Government Treasury Bills, plus 100 basis points, for the same term as the Period of Delivery remaining after the Early Termination Date of such terminated Transaction.</w:t>
        </w:r>
      </w:ins>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Pricing Hours</w:t>
      </w:r>
      <w:r>
        <w:rPr>
          <w:rFonts w:cs="Arial" w:ascii="Arial" w:hAnsi="Arial"/>
          <w:sz w:val="20"/>
        </w:rPr>
        <w:t>" means the hours C.T. from 8:00 a.m. to 5:00 p.m. of each Business Day.</w:t>
      </w:r>
    </w:p>
    <w:p>
      <w:pPr>
        <w:pStyle w:val="Normal"/>
        <w:spacing w:lineRule="exact" w:line="300" w:before="0" w:after="120"/>
        <w:ind w:start="360" w:end="0"/>
        <w:jc w:val="both"/>
        <w:rPr/>
      </w:pPr>
      <w:r>
        <w:rPr>
          <w:rFonts w:cs="Arial" w:ascii="Arial" w:hAnsi="Arial"/>
          <w:sz w:val="20"/>
        </w:rPr>
        <w:t>"</w:t>
      </w:r>
      <w:r>
        <w:rPr>
          <w:rFonts w:cs="Arial" w:ascii="Arial" w:hAnsi="Arial"/>
          <w:b/>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from </w:t>
      </w:r>
      <w:ins w:id="222" w:author="acrawfor" w:date="2001-02-24T17:45:00Z">
        <w:r>
          <w:rPr>
            <w:rFonts w:cs="Arial" w:ascii="Arial" w:hAnsi="Arial"/>
            <w:sz w:val="20"/>
          </w:rPr>
          <w:t>(a) the cost, including transportation and basis differential adjustments, to Buyer acting reasonably in an incremental, arm’s length purchase(s) from a third party, to replace Seller</w:t>
        </w:r>
      </w:ins>
      <w:ins w:id="223" w:author="acrawfor" w:date="2001-02-24T17:47:00Z">
        <w:r>
          <w:rPr>
            <w:rFonts w:cs="Arial" w:ascii="Arial" w:hAnsi="Arial"/>
            <w:sz w:val="20"/>
          </w:rPr>
          <w:t>’s Deficiency Quantity (defined in Section 3.2), or (b) if no commercially reasonable replacement transaction is available, or for any remaining Seller’s Deficiency Quantity</w:t>
        </w:r>
      </w:ins>
      <w:ins w:id="224" w:author="acrawfor" w:date="2001-02-24T17:49:00Z">
        <w:r>
          <w:rPr>
            <w:rFonts w:cs="Arial" w:ascii="Arial" w:hAnsi="Arial"/>
            <w:sz w:val="20"/>
          </w:rPr>
          <w:t xml:space="preserve"> after that replace</w:t>
        </w:r>
      </w:ins>
      <w:ins w:id="225" w:author="acrawfor" w:date="2001-02-24T17:53:00Z">
        <w:r>
          <w:rPr>
            <w:rFonts w:cs="Arial" w:ascii="Arial" w:hAnsi="Arial"/>
            <w:sz w:val="20"/>
          </w:rPr>
          <w:t>d</w:t>
        </w:r>
      </w:ins>
      <w:ins w:id="226" w:author="acrawfor" w:date="2001-02-24T17:49:00Z">
        <w:r>
          <w:rPr>
            <w:rFonts w:cs="Arial" w:ascii="Arial" w:hAnsi="Arial"/>
            <w:sz w:val="20"/>
          </w:rPr>
          <w:t xml:space="preserve"> in (i)(a), </w:t>
        </w:r>
      </w:ins>
      <w:r>
        <w:rPr>
          <w:rFonts w:cs="Arial" w:ascii="Arial" w:hAnsi="Arial"/>
          <w:sz w:val="20"/>
        </w:rPr>
        <w:t xml:space="preserve">the Spot Price for the Gas Day in which Seller's Deficiency Default occurred, and (ii) in the event of a Buyer's Deficiency Default, the positive difference, if any, obtained by subtracting </w:t>
      </w:r>
      <w:ins w:id="227" w:author="acrawfor" w:date="2001-02-24T17:50:00Z">
        <w:r>
          <w:rPr>
            <w:rFonts w:cs="Arial" w:ascii="Arial" w:hAnsi="Arial"/>
            <w:sz w:val="20"/>
          </w:rPr>
          <w:t>from the Contract Price, (a) the price obtained by Seller, acting reasonably in an incremental, arms’ length sale(s) to a third party of a quantity equal to the Buyer’s Deficiency Quantity (defined in Section 3.4) including transportation and basis differential adjustments, or (b) if no commercially re</w:t>
        </w:r>
      </w:ins>
      <w:ins w:id="228" w:author="acrawfor" w:date="2001-02-24T17:52:00Z">
        <w:r>
          <w:rPr>
            <w:rFonts w:cs="Arial" w:ascii="Arial" w:hAnsi="Arial"/>
            <w:sz w:val="20"/>
          </w:rPr>
          <w:t xml:space="preserve">asonable replacement transaction is available, or for any remaining Buyer’s Deficiency Quantity after that replaced in (ii)(a), </w:t>
        </w:r>
      </w:ins>
      <w:r>
        <w:rPr>
          <w:rFonts w:cs="Arial" w:ascii="Arial" w:hAnsi="Arial"/>
          <w:sz w:val="20"/>
        </w:rPr>
        <w:t>the Spot Price for the Gas Day in which Buyer's Deficiency Default occurred (or if the Min MQ is applicable, the Spot Price for the middle Gas Day of the month in which Buyer's Deficiency Default occurred)</w:t>
      </w:r>
      <w:del w:id="229" w:author="acrawfor" w:date="2001-02-24T17:53:00Z">
        <w:r>
          <w:rPr>
            <w:rFonts w:cs="Arial" w:ascii="Arial" w:hAnsi="Arial"/>
            <w:sz w:val="20"/>
          </w:rPr>
          <w:delText xml:space="preserve"> from the Contract Price</w:delText>
        </w:r>
      </w:del>
      <w:r>
        <w:rPr>
          <w:rFonts w:cs="Arial" w:ascii="Arial" w:hAnsi="Arial"/>
          <w:sz w:val="20"/>
        </w:rPr>
        <w:t>.</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Scheduling</w:t>
      </w:r>
      <w:r>
        <w:rPr>
          <w:rFonts w:cs="Arial" w:ascii="Arial" w:hAnsi="Arial"/>
          <w:sz w:val="20"/>
        </w:rPr>
        <w:t>" or "</w:t>
      </w:r>
      <w:r>
        <w:rPr>
          <w:rFonts w:cs="Arial" w:ascii="Arial" w:hAnsi="Arial"/>
          <w:b/>
          <w:i/>
          <w:sz w:val="20"/>
          <w:u w:val="single"/>
        </w:rPr>
        <w:t>Schedule</w:t>
      </w:r>
      <w:r>
        <w:rPr>
          <w:rFonts w:cs="Arial" w:ascii="Arial" w:hAnsi="Arial"/>
          <w:i/>
          <w:sz w:val="20"/>
          <w:u w:val="single"/>
        </w:rPr>
        <w:t>,</w:t>
      </w:r>
      <w:r>
        <w:rPr>
          <w:rFonts w:cs="Arial" w:ascii="Arial" w:hAnsi="Arial"/>
          <w:sz w:val="20"/>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Seller</w:t>
      </w:r>
      <w:r>
        <w:rPr>
          <w:rFonts w:cs="Arial" w:ascii="Arial" w:hAnsi="Arial"/>
          <w:sz w:val="20"/>
        </w:rPr>
        <w:t>" means the Party to a Transaction who is obligated to sell Gas during a Period of Delivery.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Spot Price</w:t>
      </w:r>
      <w:r>
        <w:rPr>
          <w:rFonts w:cs="Arial" w:ascii="Arial" w:hAnsi="Arial"/>
          <w:sz w:val="20"/>
        </w:rPr>
        <w:t xml:space="preserve">" </w:t>
      </w:r>
      <w:r>
        <w:rPr>
          <w:rFonts w:cs="Arial" w:ascii="Arial" w:hAnsi="Arial"/>
          <w:color w:val="000000"/>
          <w:sz w:val="20"/>
        </w:rPr>
        <w:t xml:space="preserve">means the “Daily Midpoint” price set forth in </w:t>
      </w:r>
      <w:r>
        <w:rPr>
          <w:rFonts w:cs="Arial" w:ascii="Arial" w:hAnsi="Arial"/>
          <w:color w:val="000000"/>
          <w:sz w:val="20"/>
          <w:u w:val="single"/>
        </w:rPr>
        <w:t>Gas Daily</w:t>
      </w:r>
      <w:r>
        <w:rPr>
          <w:rFonts w:cs="Arial" w:ascii="Arial" w:hAnsi="Arial"/>
          <w:color w:val="000000"/>
          <w:sz w:val="2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w:ascii="Arial" w:hAnsi="Arial"/>
          <w:sz w:val="20"/>
        </w:rPr>
        <w:t xml:space="preserve"> </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Taxes</w:t>
      </w:r>
      <w:r>
        <w:rPr>
          <w:rFonts w:cs="Arial" w:ascii="Arial" w:hAnsi="Arial"/>
          <w:sz w:val="20"/>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Transaction</w:t>
      </w:r>
      <w:r>
        <w:rPr>
          <w:rFonts w:cs="Arial" w:ascii="Arial" w:hAnsi="Arial"/>
          <w:sz w:val="20"/>
        </w:rPr>
        <w:t>" means an agreement and any amendment or modification thereof made in accordance herewith for the purchase or sale of Gas to be performed hereunder.</w:t>
      </w:r>
    </w:p>
    <w:p>
      <w:pPr>
        <w:pStyle w:val="Normal"/>
        <w:spacing w:lineRule="exact" w:line="300" w:before="0" w:after="120"/>
        <w:ind w:start="360" w:end="0"/>
        <w:jc w:val="both"/>
        <w:rPr>
          <w:rFonts w:ascii="Arial" w:hAnsi="Arial" w:cs="Arial"/>
          <w:sz w:val="20"/>
        </w:rPr>
      </w:pPr>
      <w:r>
        <w:rPr>
          <w:rFonts w:cs="Arial" w:ascii="Arial" w:hAnsi="Arial"/>
          <w:sz w:val="20"/>
        </w:rPr>
        <w:t>"</w:t>
      </w:r>
      <w:r>
        <w:rPr>
          <w:rFonts w:cs="Arial" w:ascii="Arial" w:hAnsi="Arial"/>
          <w:b/>
          <w:i/>
          <w:sz w:val="20"/>
          <w:u w:val="single"/>
        </w:rPr>
        <w:t>Transaction Agreement</w:t>
      </w:r>
      <w:r>
        <w:rPr>
          <w:rFonts w:cs="Arial" w:ascii="Arial" w:hAnsi="Arial"/>
          <w:sz w:val="20"/>
        </w:rPr>
        <w:t xml:space="preserve">" means a written paper-based agreement </w:t>
      </w:r>
      <w:ins w:id="230" w:author="acrawfor" w:date="2001-02-25T22:14:00Z">
        <w:r>
          <w:rPr>
            <w:rFonts w:cs="Arial" w:ascii="Arial" w:hAnsi="Arial"/>
            <w:sz w:val="20"/>
          </w:rPr>
          <w:t xml:space="preserve">outlining </w:t>
        </w:r>
      </w:ins>
      <w:ins w:id="231" w:author="acrawfor" w:date="2001-02-25T22:11:00Z">
        <w:r>
          <w:rPr>
            <w:rFonts w:cs="Arial" w:ascii="Arial" w:hAnsi="Arial"/>
            <w:sz w:val="20"/>
          </w:rPr>
          <w:t>the specific terms of a Transaction agreed to by Buyer and Seller in accordance with the provisions of this Agreement</w:t>
        </w:r>
      </w:ins>
      <w:ins w:id="232" w:author="acrawfor" w:date="2001-02-25T22:15:00Z">
        <w:r>
          <w:rPr>
            <w:rFonts w:cs="Arial" w:ascii="Arial" w:hAnsi="Arial"/>
            <w:sz w:val="20"/>
          </w:rPr>
          <w:t>, and</w:t>
        </w:r>
      </w:ins>
      <w:ins w:id="233" w:author="acrawfor" w:date="2001-02-25T22:11:00Z">
        <w:r>
          <w:rPr>
            <w:rFonts w:cs="Arial" w:ascii="Arial" w:hAnsi="Arial"/>
            <w:sz w:val="20"/>
          </w:rPr>
          <w:t xml:space="preserve"> </w:t>
        </w:r>
      </w:ins>
      <w:r>
        <w:rPr>
          <w:rFonts w:cs="Arial" w:ascii="Arial" w:hAnsi="Arial"/>
          <w:sz w:val="20"/>
        </w:rPr>
        <w:t>executed by the Parties to form and effectuate a Transaction</w:t>
      </w:r>
      <w:ins w:id="234" w:author="acrawfor" w:date="2001-02-25T22:15:00Z">
        <w:r>
          <w:rPr>
            <w:rFonts w:cs="Arial" w:ascii="Arial" w:hAnsi="Arial"/>
            <w:sz w:val="20"/>
          </w:rPr>
          <w:t>, and shall include all notices or documentation of similar content or character issued by either Party prior to the execution of this Agreement which shall be deemed part of and be interpreted in accordance with this Agreement</w:t>
        </w:r>
      </w:ins>
      <w:r>
        <w:rPr>
          <w:rFonts w:cs="Arial" w:ascii="Arial" w:hAnsi="Arial"/>
          <w:sz w:val="20"/>
        </w:rPr>
        <w:t xml:space="preserve"> which may be substantially in the form set forth in </w:t>
      </w:r>
      <w:r>
        <w:rPr>
          <w:rFonts w:cs="Arial" w:ascii="Arial" w:hAnsi="Arial"/>
          <w:sz w:val="20"/>
          <w:u w:val="single"/>
        </w:rPr>
        <w:t>Exhibit "B-1."</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Transaction Tape</w:t>
      </w:r>
      <w:r>
        <w:rPr>
          <w:rFonts w:cs="Arial" w:ascii="Arial" w:hAnsi="Arial"/>
          <w:sz w:val="20"/>
        </w:rPr>
        <w:t>" means the tape recording</w:t>
      </w:r>
      <w:ins w:id="235" w:author="acrawfor" w:date="2001-02-25T22:41:00Z">
        <w:r>
          <w:rPr>
            <w:rFonts w:cs="Arial" w:ascii="Arial" w:hAnsi="Arial"/>
            <w:sz w:val="20"/>
          </w:rPr>
          <w:t>(s)</w:t>
        </w:r>
      </w:ins>
      <w:r>
        <w:rPr>
          <w:rFonts w:cs="Arial" w:ascii="Arial" w:hAnsi="Arial"/>
          <w:sz w:val="20"/>
        </w:rPr>
        <w:t xml:space="preserve"> of a recorded Transaction effectuated in accordance with </w:t>
      </w:r>
      <w:r>
        <w:rPr>
          <w:rFonts w:cs="Arial" w:ascii="Arial" w:hAnsi="Arial"/>
          <w:sz w:val="20"/>
          <w:u w:val="single"/>
        </w:rPr>
        <w:t>Article 2</w:t>
      </w:r>
      <w:r>
        <w:rPr>
          <w:rFonts w:cs="Arial" w:ascii="Arial" w:hAnsi="Arial"/>
          <w:sz w:val="20"/>
        </w:rPr>
        <w:t xml:space="preserve">. </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Transporter</w:t>
      </w:r>
      <w:r>
        <w:rPr>
          <w:rFonts w:cs="Arial" w:ascii="Arial" w:hAnsi="Arial"/>
          <w:sz w:val="20"/>
        </w:rPr>
        <w:t>" means either the Pipeline delivering or receiving Gas at a Delivery Point in a Transaction.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Representations and Warranties</w:t>
      </w:r>
      <w:r>
        <w:rPr>
          <w:rFonts w:cs="Arial" w:ascii="Arial" w:hAnsi="Arial"/>
          <w:sz w:val="20"/>
        </w:rPr>
        <w:t xml:space="preserve"> As a material inducement to entering into this Agreement, including each Transaction, each Party, with respect to itself, hereby represents and warrants to the other Party continuing throughout the term of this Agreement as follows: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there are no suits, proceedings, judgments, rulings or orders by or before any court or any governmental authority that materially adversely affect its ability to perform this Agreement or the rights of the other Party under this Agreement,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there are no bankruptcy, insolvency, reorganization, receivership or other arrangement proceedings pending or being contemplated by it, or to its knowledge threatened against it,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it has </w:t>
      </w:r>
      <w:del w:id="236" w:author="acrawfor" w:date="2001-03-02T13:58:00Z">
        <w:r>
          <w:rPr>
            <w:rFonts w:cs="Arial" w:ascii="Arial" w:hAnsi="Arial"/>
            <w:sz w:val="20"/>
          </w:rPr>
          <w:delText xml:space="preserve">assets of $5,000,000 or more according to its most recent financial statements prepared in accordance with GAAP and </w:delText>
        </w:r>
      </w:del>
      <w:r>
        <w:rPr>
          <w:rFonts w:cs="Arial" w:ascii="Arial" w:hAnsi="Arial"/>
          <w:sz w:val="20"/>
        </w:rPr>
        <w:t xml:space="preserve">knowledge and experience in financial matters that enable it to evaluate the merits and risks of this Agreement, and </w:t>
      </w:r>
    </w:p>
    <w:p>
      <w:pPr>
        <w:pStyle w:val="Normal"/>
        <w:numPr>
          <w:ilvl w:val="0"/>
          <w:numId w:val="5"/>
        </w:numPr>
        <w:spacing w:lineRule="exact" w:line="300" w:before="0" w:after="120"/>
        <w:jc w:val="both"/>
        <w:rPr>
          <w:rFonts w:ascii="Arial" w:hAnsi="Arial" w:cs="Arial"/>
          <w:sz w:val="20"/>
        </w:rPr>
      </w:pPr>
      <w:r>
        <w:rPr>
          <w:rFonts w:cs="Arial" w:ascii="Arial" w:hAnsi="Arial"/>
          <w:sz w:val="20"/>
        </w:rPr>
        <w:t>it is not in a disparate bargaining position with the other Party.</w:t>
      </w:r>
    </w:p>
    <w:p>
      <w:pPr>
        <w:pStyle w:val="Normal"/>
        <w:spacing w:lineRule="exact" w:line="300" w:before="0" w:after="120"/>
        <w:jc w:val="both"/>
        <w:rPr>
          <w:rFonts w:ascii="Arial" w:hAnsi="Arial" w:cs="Arial"/>
          <w:sz w:val="20"/>
        </w:rPr>
      </w:pPr>
      <w:r>
        <w:rPr>
          <w:rFonts w:cs="Arial" w:ascii="Symbol" w:hAnsi="Symbol"/>
          <w:b/>
          <w:sz w:val="20"/>
        </w:rPr>
        <w:sym w:font="Symbol" w:char="b7"/>
      </w:r>
      <w:r>
        <w:rPr>
          <w:rFonts w:cs="Arial" w:ascii="Arial" w:hAnsi="Arial"/>
          <w:b/>
          <w:sz w:val="20"/>
          <w:u w:val="single"/>
        </w:rPr>
        <w:t>Operations and Delivery</w:t>
      </w:r>
      <w:r>
        <w:rPr>
          <w:rFonts w:cs="Arial" w:ascii="Arial" w:hAnsi="Arial"/>
          <w:sz w:val="20"/>
        </w:rPr>
        <w:t xml:space="preserve">  </w:t>
      </w:r>
      <w:r>
        <w:rPr>
          <w:rFonts w:cs="Arial" w:ascii="Arial" w:hAnsi="Arial"/>
          <w:b/>
          <w:sz w:val="20"/>
          <w:u w:val="single"/>
        </w:rPr>
        <w:t>Scheduling Requests</w:t>
      </w:r>
      <w:r>
        <w:rPr>
          <w:rFonts w:cs="Arial" w:ascii="Arial" w:hAnsi="Arial"/>
          <w:sz w:val="20"/>
        </w:rPr>
        <w:t xml:space="preserve">. </w:t>
      </w:r>
      <w:del w:id="237" w:author="acrawfor" w:date="2001-02-24T17:56:00Z">
        <w:r>
          <w:rPr>
            <w:rFonts w:cs="Arial" w:ascii="Arial" w:hAnsi="Arial"/>
            <w:sz w:val="20"/>
          </w:rPr>
          <w:delText xml:space="preserve"> Not later than two Business Days prior</w:delText>
        </w:r>
      </w:del>
      <w:ins w:id="238" w:author="acrawfor" w:date="2001-02-24T17:56:00Z">
        <w:r>
          <w:rPr>
            <w:rFonts w:cs="Arial" w:ascii="Arial" w:hAnsi="Arial"/>
            <w:sz w:val="20"/>
          </w:rPr>
          <w:t>Prior</w:t>
        </w:r>
      </w:ins>
      <w:r>
        <w:rPr>
          <w:rFonts w:cs="Arial" w:ascii="Arial" w:hAnsi="Arial"/>
          <w:sz w:val="20"/>
        </w:rPr>
        <w:t xml:space="preserve"> to the earlier of Buyer's or Seller's Transporter's nomination deadline for the first Gas Day of each Month during a Period of Delivery, Buyer agrees to provide to Seller </w:t>
      </w:r>
      <w:del w:id="239" w:author="acrawfor" w:date="2001-02-24T17:57:00Z">
        <w:r>
          <w:rPr>
            <w:rFonts w:cs="Arial" w:ascii="Arial" w:hAnsi="Arial"/>
            <w:sz w:val="20"/>
          </w:rPr>
          <w:delText xml:space="preserve">facsimile </w:delText>
        </w:r>
      </w:del>
      <w:r>
        <w:rPr>
          <w:rFonts w:cs="Arial" w:ascii="Arial" w:hAnsi="Arial"/>
          <w:sz w:val="20"/>
        </w:rPr>
        <w:t xml:space="preserve">notice </w:t>
      </w:r>
      <w:ins w:id="240" w:author="acrawfor" w:date="2001-02-24T17:57:00Z">
        <w:r>
          <w:rPr>
            <w:rFonts w:cs="Arial" w:ascii="Arial" w:hAnsi="Arial"/>
            <w:sz w:val="20"/>
          </w:rPr>
          <w:t xml:space="preserve">by telephone or facsimile </w:t>
        </w:r>
      </w:ins>
      <w:r>
        <w:rPr>
          <w:rFonts w:cs="Arial" w:ascii="Arial" w:hAnsi="Arial"/>
          <w:sz w:val="20"/>
        </w:rPr>
        <w:t xml:space="preserve">of the quantities Buyer requests Seller to Schedule for each Gas Day of such Month.  Should Buyer desire to change the requested quantities Scheduled, Buyer shall provide to Seller </w:t>
      </w:r>
      <w:del w:id="241" w:author="acrawfor" w:date="2001-02-24T17:57:00Z">
        <w:r>
          <w:rPr>
            <w:rFonts w:cs="Arial" w:ascii="Arial" w:hAnsi="Arial"/>
            <w:sz w:val="20"/>
          </w:rPr>
          <w:delText xml:space="preserve">facsimile </w:delText>
        </w:r>
      </w:del>
      <w:r>
        <w:rPr>
          <w:rFonts w:cs="Arial" w:ascii="Arial" w:hAnsi="Arial"/>
          <w:sz w:val="20"/>
        </w:rPr>
        <w:t xml:space="preserve">notice </w:t>
      </w:r>
      <w:ins w:id="242" w:author="acrawfor" w:date="2001-02-24T17:57:00Z">
        <w:r>
          <w:rPr>
            <w:rFonts w:cs="Arial" w:ascii="Arial" w:hAnsi="Arial"/>
            <w:sz w:val="20"/>
          </w:rPr>
          <w:t xml:space="preserve">by telephone or facsimile </w:t>
        </w:r>
      </w:ins>
      <w:r>
        <w:rPr>
          <w:rFonts w:cs="Arial" w:ascii="Arial" w:hAnsi="Arial"/>
          <w:sz w:val="20"/>
        </w:rPr>
        <w:t xml:space="preserve">thereof </w:t>
      </w:r>
      <w:del w:id="243" w:author="acrawfor" w:date="2001-02-24T17:58:00Z">
        <w:r>
          <w:rPr>
            <w:rFonts w:cs="Arial" w:ascii="Arial" w:hAnsi="Arial"/>
            <w:sz w:val="20"/>
          </w:rPr>
          <w:delText xml:space="preserve">not later than one Business Day </w:delText>
        </w:r>
      </w:del>
      <w:r>
        <w:rPr>
          <w:rFonts w:cs="Arial" w:ascii="Arial" w:hAnsi="Arial"/>
          <w:sz w:val="20"/>
        </w:rPr>
        <w:t xml:space="preserve">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w:t>
      </w:r>
      <w:del w:id="244" w:author="acrawfor" w:date="2001-02-25T22:43:00Z">
        <w:r>
          <w:rPr>
            <w:rFonts w:cs="Arial" w:ascii="Arial" w:hAnsi="Arial"/>
            <w:sz w:val="20"/>
          </w:rPr>
          <w:delText xml:space="preserve">and shall be confirmed by </w:delText>
        </w:r>
      </w:del>
      <w:ins w:id="245" w:author="acrawfor" w:date="2001-02-25T22:43:00Z">
        <w:r>
          <w:rPr>
            <w:rFonts w:cs="Arial" w:ascii="Arial" w:hAnsi="Arial"/>
            <w:sz w:val="20"/>
          </w:rPr>
          <w:t>or</w:t>
        </w:r>
      </w:ins>
      <w:ins w:id="246" w:author="acrawfor" w:date="2001-03-02T11:57:00Z">
        <w:r>
          <w:rPr>
            <w:rFonts w:cs="Arial" w:ascii="Arial" w:hAnsi="Arial"/>
            <w:sz w:val="20"/>
          </w:rPr>
          <w:t xml:space="preserve"> </w:t>
        </w:r>
      </w:ins>
      <w:r>
        <w:rPr>
          <w:rFonts w:cs="Arial" w:ascii="Arial" w:hAnsi="Arial"/>
          <w:sz w:val="20"/>
        </w:rPr>
        <w:t>facsimile</w:t>
      </w:r>
      <w:ins w:id="247" w:author="acrawfor" w:date="2001-02-25T22:44:00Z">
        <w:r>
          <w:rPr>
            <w:rFonts w:cs="Arial" w:ascii="Arial" w:hAnsi="Arial"/>
            <w:sz w:val="20"/>
          </w:rPr>
          <w:t xml:space="preserve"> number</w:t>
        </w:r>
      </w:ins>
      <w:r>
        <w:rPr>
          <w:rFonts w:cs="Arial" w:ascii="Arial" w:hAnsi="Arial"/>
          <w:sz w:val="20"/>
        </w:rPr>
        <w:t xml:space="preserve"> as set forth in </w:t>
      </w:r>
      <w:r>
        <w:rPr>
          <w:rFonts w:cs="Arial" w:ascii="Arial" w:hAnsi="Arial"/>
          <w:sz w:val="20"/>
          <w:u w:val="single"/>
        </w:rPr>
        <w:t>Exhibit "A."</w:t>
      </w:r>
    </w:p>
    <w:p>
      <w:pPr>
        <w:pStyle w:val="Normal"/>
        <w:spacing w:lineRule="exact" w:line="300" w:before="0" w:after="120"/>
        <w:jc w:val="both"/>
        <w:rPr/>
      </w:pPr>
      <w:r>
        <w:rPr>
          <w:rFonts w:cs="Arial" w:ascii="Arial" w:hAnsi="Arial"/>
          <w:b/>
          <w:sz w:val="20"/>
          <w:u w:val="single"/>
        </w:rPr>
        <w:t>Transportation</w:t>
      </w:r>
      <w:r>
        <w:rPr>
          <w:rFonts w:cs="Arial" w:ascii="Arial" w:hAnsi="Arial"/>
          <w:sz w:val="20"/>
        </w:rPr>
        <w:t xml:space="preserve">.  Seller shall obtain, or cause to be obtained, </w:t>
      </w:r>
      <w:ins w:id="248" w:author="acrawfor" w:date="2001-02-24T17:58:00Z">
        <w:r>
          <w:rPr>
            <w:rFonts w:cs="Arial" w:ascii="Arial" w:hAnsi="Arial"/>
            <w:sz w:val="20"/>
          </w:rPr>
          <w:t xml:space="preserve">maintain and pay for </w:t>
        </w:r>
      </w:ins>
      <w:r>
        <w:rPr>
          <w:rFonts w:cs="Arial" w:ascii="Arial" w:hAnsi="Arial"/>
          <w:sz w:val="20"/>
        </w:rPr>
        <w:t xml:space="preserve">transportation to the Delivery Point, and Buyer shall obtain, or cause to be obtained, </w:t>
      </w:r>
      <w:ins w:id="249" w:author="acrawfor" w:date="2001-02-24T17:58:00Z">
        <w:r>
          <w:rPr>
            <w:rFonts w:cs="Arial" w:ascii="Arial" w:hAnsi="Arial"/>
            <w:sz w:val="20"/>
          </w:rPr>
          <w:t xml:space="preserve">maintain and pay for </w:t>
        </w:r>
      </w:ins>
      <w:r>
        <w:rPr>
          <w:rFonts w:cs="Arial" w:ascii="Arial" w:hAnsi="Arial"/>
          <w:sz w:val="20"/>
        </w:rPr>
        <w:t xml:space="preserve">transportation from the Delivery Point.  </w:t>
      </w:r>
    </w:p>
    <w:p>
      <w:pPr>
        <w:pStyle w:val="Normal"/>
        <w:spacing w:lineRule="exact" w:line="300" w:before="0" w:after="120"/>
        <w:jc w:val="both"/>
        <w:rPr/>
      </w:pPr>
      <w:r>
        <w:rPr>
          <w:rFonts w:cs="Arial" w:ascii="Arial" w:hAnsi="Arial"/>
          <w:b/>
          <w:sz w:val="20"/>
          <w:u w:val="single"/>
        </w:rPr>
        <w:t>Gas Specifications</w:t>
      </w:r>
      <w:r>
        <w:rPr>
          <w:rFonts w:cs="Arial" w:ascii="Arial" w:hAnsi="Arial"/>
          <w:sz w:val="20"/>
        </w:rPr>
        <w:t>.  Seller represents that all Gas delivered hereunder shall meet or exceed the specifications of Buyer's Transporter.</w:t>
      </w:r>
    </w:p>
    <w:p>
      <w:pPr>
        <w:pStyle w:val="Normal"/>
        <w:spacing w:lineRule="exact" w:line="300" w:before="0" w:after="120"/>
        <w:jc w:val="both"/>
        <w:rPr/>
      </w:pPr>
      <w:r>
        <w:rPr>
          <w:rFonts w:cs="Arial" w:ascii="Arial" w:hAnsi="Arial"/>
          <w:b/>
          <w:sz w:val="20"/>
          <w:u w:val="single"/>
        </w:rPr>
        <w:t>Multiple Delivery Point Utilization</w:t>
      </w:r>
      <w:r>
        <w:rPr>
          <w:rFonts w:cs="Arial" w:ascii="Arial" w:hAnsi="Arial"/>
          <w:sz w:val="20"/>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spacing w:lineRule="exact" w:line="300" w:before="0" w:after="120"/>
        <w:jc w:val="both"/>
        <w:rPr>
          <w:rFonts w:ascii="Arial" w:hAnsi="Arial" w:cs="Arial"/>
          <w:sz w:val="20"/>
        </w:rPr>
      </w:pPr>
      <w:del w:id="250" w:author="acrawfor" w:date="2001-03-02T13:59:00Z">
        <w:r>
          <w:rPr>
            <w:rFonts w:cs="Arial" w:ascii="Arial" w:hAnsi="Arial"/>
            <w:b/>
            <w:sz w:val="20"/>
            <w:u w:val="single"/>
          </w:rPr>
          <w:delText>Operational Flow Orders</w:delText>
        </w:r>
      </w:del>
      <w:del w:id="251" w:author="acrawfor" w:date="2001-03-02T13:59:00Z">
        <w:r>
          <w:rPr>
            <w:rFonts w:cs="Arial" w:ascii="Arial" w:hAnsi="Arial"/>
            <w:sz w:val="20"/>
          </w:rPr>
          <w:delText>.  Should either Party receive an operational flow order or other order or notice from a Transporter requiring action to be taken in connection with this Agreement or Gas flowing under this Agreement ("</w:delText>
        </w:r>
      </w:del>
      <w:del w:id="252" w:author="acrawfor" w:date="2001-03-02T13:59:00Z">
        <w:r>
          <w:rPr>
            <w:rFonts w:cs="Arial" w:ascii="Arial" w:hAnsi="Arial"/>
            <w:sz w:val="20"/>
            <w:u w:val="single"/>
          </w:rPr>
          <w:delText>OFO</w:delText>
        </w:r>
      </w:del>
      <w:del w:id="253" w:author="acrawfor" w:date="2001-03-02T13:59:00Z">
        <w:r>
          <w:rPr>
            <w:rFonts w:cs="Arial" w:ascii="Arial" w:hAnsi="Arial"/>
            <w:sz w:val="20"/>
          </w:rPr>
          <w:delTex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delText>
        </w:r>
      </w:del>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Financial Matters</w:t>
      </w:r>
      <w:r>
        <w:rPr>
          <w:rFonts w:cs="Arial" w:ascii="Arial" w:hAnsi="Arial"/>
          <w:sz w:val="20"/>
        </w:rPr>
        <w:t xml:space="preserve">  </w:t>
      </w:r>
      <w:r>
        <w:rPr>
          <w:rFonts w:cs="Arial" w:ascii="Arial" w:hAnsi="Arial"/>
          <w:b/>
          <w:sz w:val="20"/>
          <w:u w:val="single"/>
        </w:rPr>
        <w:t>Billing, Invoice Date, Charges and Payment</w:t>
      </w:r>
      <w:r>
        <w:rPr>
          <w:rFonts w:cs="Arial" w:ascii="Arial" w:hAnsi="Arial"/>
          <w:sz w:val="20"/>
        </w:rPr>
        <w:t xml:space="preserve">.  By the </w:t>
      </w:r>
      <w:del w:id="254" w:author="acrawfor" w:date="2001-02-24T18:01:00Z">
        <w:r>
          <w:rPr>
            <w:rFonts w:cs="Arial" w:ascii="Arial" w:hAnsi="Arial"/>
            <w:sz w:val="20"/>
          </w:rPr>
          <w:delText xml:space="preserve">10th </w:delText>
        </w:r>
      </w:del>
      <w:ins w:id="255" w:author="acrawfor" w:date="2001-02-24T18:01:00Z">
        <w:r>
          <w:rPr>
            <w:rFonts w:cs="Arial" w:ascii="Arial" w:hAnsi="Arial"/>
            <w:sz w:val="20"/>
          </w:rPr>
          <w:t xml:space="preserve">15th </w:t>
        </w:r>
      </w:ins>
      <w:r>
        <w:rPr>
          <w:rFonts w:cs="Arial" w:ascii="Arial" w:hAnsi="Arial"/>
          <w:sz w:val="20"/>
        </w:rPr>
        <w:t xml:space="preserve">Day of each calendar Month following the Month in which Gas was Scheduled under a Transaction, Seller shall provide Buyer with a written statement setting forth Gas Scheduled during the preceding Month, and other charges due Seller, including, without limitation, </w:t>
      </w:r>
      <w:del w:id="256" w:author="acrawfor" w:date="2001-02-24T18:01:00Z">
        <w:r>
          <w:rPr>
            <w:rFonts w:cs="Arial" w:ascii="Arial" w:hAnsi="Arial"/>
            <w:sz w:val="20"/>
          </w:rPr>
          <w:delText>deficiency charges</w:delText>
        </w:r>
      </w:del>
      <w:ins w:id="257" w:author="acrawfor" w:date="2001-02-24T18:01:00Z">
        <w:r>
          <w:rPr>
            <w:rFonts w:cs="Arial" w:ascii="Arial" w:hAnsi="Arial"/>
            <w:sz w:val="20"/>
          </w:rPr>
          <w:t>Liquidated Damages</w:t>
        </w:r>
      </w:ins>
      <w:r>
        <w:rPr>
          <w:rFonts w:cs="Arial" w:ascii="Arial" w:hAnsi="Arial"/>
          <w:sz w:val="20"/>
        </w:rPr>
        <w:t xml:space="preserve"> under </w:t>
      </w:r>
      <w:r>
        <w:rPr>
          <w:rFonts w:cs="Arial" w:ascii="Arial" w:hAnsi="Arial"/>
          <w:sz w:val="20"/>
          <w:u w:val="single"/>
        </w:rPr>
        <w:t>Article 3</w:t>
      </w:r>
      <w:r>
        <w:rPr>
          <w:rFonts w:cs="Arial" w:ascii="Arial" w:hAnsi="Arial"/>
          <w:sz w:val="20"/>
        </w:rPr>
        <w:t>.  Billing and payment will be based on Scheduled quantities.</w:t>
      </w:r>
      <w:del w:id="258" w:author="acrawfor" w:date="2001-02-24T18:02:00Z">
        <w:r>
          <w:rPr>
            <w:rFonts w:cs="Arial" w:ascii="Arial" w:hAnsi="Arial"/>
            <w:sz w:val="20"/>
          </w:rPr>
          <w:delText xml:space="preserve">  Within five Business Days of the request of either Party, the other Party shall provide, to the extent it has a legal right of access thereto and/or such statement is then available,</w:delText>
        </w:r>
      </w:del>
      <w:ins w:id="259" w:author="acrawfor" w:date="2001-02-24T18:02:00Z">
        <w:r>
          <w:rPr>
            <w:rFonts w:cs="Arial" w:ascii="Arial" w:hAnsi="Arial"/>
            <w:sz w:val="20"/>
          </w:rPr>
          <w:t xml:space="preserve"> </w:t>
        </w:r>
      </w:ins>
      <w:r>
        <w:rPr>
          <w:rFonts w:cs="Arial" w:ascii="Arial" w:hAnsi="Arial"/>
          <w:sz w:val="20"/>
        </w:rPr>
        <w:t xml:space="preserve"> </w:t>
      </w:r>
      <w:ins w:id="260" w:author="acrawfor" w:date="2001-02-24T18:02:00Z">
        <w:r>
          <w:rPr>
            <w:rFonts w:cs="Arial" w:ascii="Arial" w:hAnsi="Arial"/>
            <w:sz w:val="20"/>
          </w:rPr>
          <w:t>The Parties shall use reasonable efforts to ensure that a</w:t>
        </w:r>
      </w:ins>
      <w:r>
        <w:rPr>
          <w:rFonts w:cs="Arial" w:ascii="Arial" w:hAnsi="Arial"/>
          <w:sz w:val="20"/>
        </w:rPr>
        <w:t xml:space="preserve"> copy of the Transporter's allocation or imbalance statement applicable to Gas sold hereunder for the </w:t>
      </w:r>
      <w:del w:id="261" w:author="acrawfor" w:date="2001-02-24T18:02:00Z">
        <w:r>
          <w:rPr>
            <w:rFonts w:cs="Arial" w:ascii="Arial" w:hAnsi="Arial"/>
            <w:sz w:val="20"/>
          </w:rPr>
          <w:delText xml:space="preserve">requested </w:delText>
        </w:r>
      </w:del>
      <w:ins w:id="262" w:author="acrawfor" w:date="2001-02-24T18:02:00Z">
        <w:r>
          <w:rPr>
            <w:rFonts w:cs="Arial" w:ascii="Arial" w:hAnsi="Arial"/>
            <w:sz w:val="20"/>
          </w:rPr>
          <w:t xml:space="preserve">applicable </w:t>
        </w:r>
      </w:ins>
      <w:r>
        <w:rPr>
          <w:rFonts w:cs="Arial" w:ascii="Arial" w:hAnsi="Arial"/>
          <w:sz w:val="20"/>
        </w:rPr>
        <w:t>period</w:t>
      </w:r>
      <w:ins w:id="263" w:author="acrawfor" w:date="2001-02-24T18:03:00Z">
        <w:r>
          <w:rPr>
            <w:rFonts w:cs="Arial" w:ascii="Arial" w:hAnsi="Arial"/>
            <w:sz w:val="20"/>
          </w:rPr>
          <w:t xml:space="preserve"> is available to Seller prior to the 15</w:t>
        </w:r>
      </w:ins>
      <w:ins w:id="264" w:author="acrawfor" w:date="2001-02-24T18:03:00Z">
        <w:r>
          <w:rPr>
            <w:rFonts w:cs="Arial" w:ascii="Arial" w:hAnsi="Arial"/>
            <w:sz w:val="20"/>
            <w:vertAlign w:val="superscript"/>
          </w:rPr>
          <w:t>th</w:t>
        </w:r>
      </w:ins>
      <w:ins w:id="265" w:author="acrawfor" w:date="2001-02-24T18:03:00Z">
        <w:r>
          <w:rPr>
            <w:rFonts w:cs="Arial" w:ascii="Arial" w:hAnsi="Arial"/>
            <w:sz w:val="20"/>
          </w:rPr>
          <w:t xml:space="preserve"> Day of each calendar month</w:t>
        </w:r>
      </w:ins>
      <w:r>
        <w:rPr>
          <w:rFonts w:cs="Arial" w:ascii="Arial" w:hAnsi="Arial"/>
          <w:sz w:val="20"/>
        </w:rPr>
        <w:t xml:space="preserve">.  The difference, if any, between Scheduled and actual quantities delivered or accepted shall be treated as Imbalances under </w:t>
      </w:r>
      <w:r>
        <w:rPr>
          <w:rFonts w:cs="Arial" w:ascii="Arial" w:hAnsi="Arial"/>
          <w:sz w:val="20"/>
          <w:u w:val="single"/>
        </w:rPr>
        <w:t>Article 7</w:t>
      </w:r>
      <w:r>
        <w:rPr>
          <w:rFonts w:cs="Arial" w:ascii="Arial" w:hAnsi="Arial"/>
          <w:sz w:val="20"/>
        </w:rPr>
        <w:t xml:space="preserve">.  Buyer shall remit any amounts due on </w:t>
      </w:r>
      <w:ins w:id="266" w:author="acrawfor" w:date="2001-02-24T18:03:00Z">
        <w:r>
          <w:rPr>
            <w:rFonts w:cs="Arial" w:ascii="Arial" w:hAnsi="Arial"/>
            <w:sz w:val="20"/>
          </w:rPr>
          <w:t xml:space="preserve">or before </w:t>
        </w:r>
      </w:ins>
      <w:r>
        <w:rPr>
          <w:rFonts w:cs="Arial" w:ascii="Arial" w:hAnsi="Arial"/>
          <w:sz w:val="20"/>
        </w:rPr>
        <w:t>the 25th Day of the Month in which Seller's statement was received</w:t>
      </w:r>
      <w:ins w:id="267" w:author="acrawfor" w:date="2001-02-25T23:06:00Z">
        <w:r>
          <w:rPr>
            <w:rFonts w:cs="Arial" w:ascii="Arial" w:hAnsi="Arial"/>
            <w:sz w:val="20"/>
          </w:rPr>
          <w:t xml:space="preserve">; provided however, Buyer shall have ten (10) Days </w:t>
        </w:r>
      </w:ins>
      <w:ins w:id="268" w:author="acrawfor" w:date="2001-02-25T23:10:00Z">
        <w:r>
          <w:rPr>
            <w:rFonts w:cs="Arial" w:ascii="Arial" w:hAnsi="Arial"/>
            <w:sz w:val="20"/>
          </w:rPr>
          <w:t>from receipt of said statement to make payment</w:t>
        </w:r>
      </w:ins>
      <w:r>
        <w:rPr>
          <w:rFonts w:cs="Arial" w:ascii="Arial" w:hAnsi="Arial"/>
          <w:sz w:val="20"/>
        </w:rPr>
        <w:t xml:space="preserve">.  If the due date for any payment to be made under this Agreement is not a Business Day, the due date for such payment shall be the following Business Day.  Payment of all funds shall be made in U. S. currency and as indicated in </w:t>
      </w:r>
      <w:r>
        <w:rPr>
          <w:rFonts w:cs="Arial" w:ascii="Arial" w:hAnsi="Arial"/>
          <w:sz w:val="20"/>
          <w:u w:val="single"/>
        </w:rPr>
        <w:t>Exhibit "A"</w:t>
      </w:r>
      <w:r>
        <w:rPr>
          <w:rFonts w:cs="Arial" w:ascii="Arial" w:hAnsi="Arial"/>
          <w:sz w:val="20"/>
        </w:rPr>
        <w:t xml:space="preserve"> in such manner that funds are immediately available to the payee on the applicable due date.  Each Party shall take all actions necessary to effect payments in accordance with the process stated in </w:t>
      </w:r>
      <w:r>
        <w:rPr>
          <w:rFonts w:cs="Arial" w:ascii="Arial" w:hAnsi="Arial"/>
          <w:sz w:val="20"/>
          <w:u w:val="single"/>
        </w:rPr>
        <w:t>Exhibit "A."</w:t>
      </w:r>
      <w:r>
        <w:rPr>
          <w:rFonts w:cs="Arial" w:ascii="Arial" w:hAnsi="Arial"/>
          <w:sz w:val="20"/>
        </w:rPr>
        <w:t xml:space="preserve">  If Buyer or Seller should fail to remit any amounts in full when due hereunder, interest on the unpaid portion shall accrue from the date due at a rate equal to the Interest Rate</w:t>
      </w:r>
      <w:ins w:id="269" w:author="acrawfor" w:date="2001-02-24T18:04:00Z">
        <w:r>
          <w:rPr>
            <w:rFonts w:cs="Arial" w:ascii="Arial" w:hAnsi="Arial"/>
            <w:sz w:val="20"/>
          </w:rPr>
          <w:t xml:space="preserve">; provided </w:t>
        </w:r>
      </w:ins>
      <w:ins w:id="270" w:author="acrawfor" w:date="2001-02-24T18:06:00Z">
        <w:r>
          <w:rPr>
            <w:rFonts w:cs="Arial" w:ascii="Arial" w:hAnsi="Arial"/>
            <w:sz w:val="20"/>
          </w:rPr>
          <w:t>such failure is not the subject of a good faith dispute between the Parties</w:t>
        </w:r>
      </w:ins>
      <w:r>
        <w:rPr>
          <w:rFonts w:cs="Arial" w:ascii="Arial" w:hAnsi="Arial"/>
          <w:sz w:val="20"/>
        </w:rPr>
        <w:t xml:space="preserve">.  Billings, payments and statements shall be made to the accounts or the addresses/facsimiles specified in </w:t>
      </w:r>
      <w:r>
        <w:rPr>
          <w:rFonts w:cs="Arial" w:ascii="Arial" w:hAnsi="Arial"/>
          <w:sz w:val="20"/>
          <w:u w:val="single"/>
        </w:rPr>
        <w:t>Exhibit "A."</w:t>
      </w:r>
    </w:p>
    <w:p>
      <w:pPr>
        <w:pStyle w:val="Normal"/>
        <w:spacing w:lineRule="exact" w:line="300" w:before="0" w:after="120"/>
        <w:jc w:val="both"/>
        <w:rPr/>
      </w:pPr>
      <w:r>
        <w:rPr>
          <w:rFonts w:cs="Arial" w:ascii="Arial" w:hAnsi="Arial"/>
          <w:b/>
          <w:sz w:val="20"/>
          <w:u w:val="single"/>
        </w:rPr>
        <w:t>Suspension of Performance</w:t>
      </w:r>
      <w:r>
        <w:rPr>
          <w:rFonts w:cs="Arial" w:ascii="Arial" w:hAnsi="Arial"/>
          <w:sz w:val="20"/>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spacing w:lineRule="exact" w:line="300" w:before="0" w:after="120"/>
        <w:jc w:val="both"/>
        <w:rPr/>
      </w:pPr>
      <w:r>
        <w:rPr>
          <w:rFonts w:cs="Arial" w:ascii="Arial" w:hAnsi="Arial"/>
          <w:b/>
          <w:sz w:val="20"/>
          <w:u w:val="single"/>
        </w:rPr>
        <w:t>Audit Rights</w:t>
      </w:r>
      <w:r>
        <w:rPr>
          <w:rFonts w:cs="Arial" w:ascii="Arial" w:hAnsi="Arial"/>
          <w:sz w:val="20"/>
        </w:rPr>
        <w:t>.  During the term of this Agreement and for a period of two years from the date of termination of a Transaction, Buyer or Seller or any third party representa</w:t>
        <w:softHyphen/>
        <w:t xml:space="preserve">tive thereof shall have the right, </w:t>
      </w:r>
      <w:ins w:id="271" w:author="acrawfor" w:date="2001-02-24T18:08:00Z">
        <w:r>
          <w:rPr>
            <w:rFonts w:cs="Arial" w:ascii="Arial" w:hAnsi="Arial"/>
            <w:sz w:val="20"/>
          </w:rPr>
          <w:t xml:space="preserve">at its own cost, </w:t>
        </w:r>
      </w:ins>
      <w:r>
        <w:rPr>
          <w:rFonts w:cs="Arial" w:ascii="Arial" w:hAnsi="Arial"/>
          <w:sz w:val="20"/>
        </w:rPr>
        <w:t xml:space="preserve">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w:ascii="Arial" w:hAnsi="Arial"/>
          <w:sz w:val="20"/>
          <w:u w:val="single"/>
        </w:rPr>
        <w:t>Section 8.6</w:t>
      </w:r>
      <w:r>
        <w:rPr>
          <w:rFonts w:cs="Arial" w:ascii="Arial" w:hAnsi="Arial"/>
          <w:sz w:val="20"/>
        </w:rPr>
        <w:t xml:space="preserve"> for a like period to facilitate the audit rights of the Parties.</w:t>
      </w:r>
    </w:p>
    <w:p>
      <w:pPr>
        <w:pStyle w:val="Normal"/>
        <w:spacing w:lineRule="exact" w:line="300" w:before="0" w:after="120"/>
        <w:jc w:val="both"/>
        <w:rPr/>
      </w:pPr>
      <w:r>
        <w:rPr>
          <w:rFonts w:cs="Arial" w:ascii="Arial" w:hAnsi="Arial"/>
          <w:b/>
          <w:sz w:val="20"/>
          <w:u w:val="single"/>
        </w:rPr>
        <w:t>Financial Information</w:t>
      </w:r>
      <w:r>
        <w:rPr>
          <w:rFonts w:cs="Arial" w:ascii="Arial" w:hAnsi="Arial"/>
          <w:sz w:val="20"/>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272" w:author="acrawfor" w:date="2001-03-02T13:59:00Z">
        <w:r>
          <w:rPr>
            <w:rFonts w:cs="Arial" w:ascii="Arial" w:hAnsi="Arial"/>
            <w:sz w:val="20"/>
          </w:rPr>
          <w:delText xml:space="preserve">or its Guarantor </w:delText>
        </w:r>
      </w:del>
      <w:r>
        <w:rPr>
          <w:rFonts w:cs="Arial" w:ascii="Arial" w:hAnsi="Arial"/>
          <w:sz w:val="20"/>
        </w:rPr>
        <w:t xml:space="preserve">shall deliver (i) within 120 Days following the end of each fiscal year, a copy of </w:t>
      </w:r>
      <w:del w:id="273" w:author="acrawfor" w:date="2001-03-02T13:59:00Z">
        <w:r>
          <w:rPr>
            <w:rFonts w:cs="Arial" w:ascii="Arial" w:hAnsi="Arial"/>
            <w:sz w:val="20"/>
          </w:rPr>
          <w:delText xml:space="preserve">its </w:delText>
        </w:r>
      </w:del>
      <w:ins w:id="274" w:author="acrawfor" w:date="2001-03-02T13:59:00Z">
        <w:r>
          <w:rPr>
            <w:rFonts w:cs="Arial" w:ascii="Arial" w:hAnsi="Arial"/>
            <w:sz w:val="20"/>
          </w:rPr>
          <w:t xml:space="preserve">Customer’s or its Guarantor’s </w:t>
        </w:r>
      </w:ins>
      <w:r>
        <w:rPr>
          <w:rFonts w:cs="Arial" w:ascii="Arial" w:hAnsi="Arial"/>
          <w:sz w:val="20"/>
        </w:rPr>
        <w:t>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Warranty of Title to Gas</w:t>
      </w:r>
      <w:r>
        <w:rPr>
          <w:rFonts w:cs="Arial" w:ascii="Arial" w:hAnsi="Arial"/>
          <w:sz w:val="20"/>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Alternate Price Redetermination</w:t>
      </w:r>
      <w:r>
        <w:rPr>
          <w:rFonts w:cs="Arial" w:ascii="Arial" w:hAnsi="Arial"/>
          <w:sz w:val="20"/>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w:ascii="Arial" w:hAnsi="Arial"/>
          <w:sz w:val="20"/>
          <w:u w:val="single"/>
        </w:rPr>
        <w:t>Alternate Price</w:t>
      </w:r>
      <w:r>
        <w:rPr>
          <w:rFonts w:cs="Arial" w:ascii="Arial" w:hAnsi="Arial"/>
          <w:sz w:val="20"/>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w:t>
      </w:r>
      <w:ins w:id="275" w:author="acrawfor" w:date="2001-02-24T18:09:00Z">
        <w:r>
          <w:rPr>
            <w:rFonts w:cs="Arial" w:ascii="Arial" w:hAnsi="Arial"/>
            <w:sz w:val="20"/>
          </w:rPr>
          <w:t xml:space="preserve">, and the first index in the submitted listing shall be the </w:t>
        </w:r>
      </w:ins>
      <w:ins w:id="276" w:author="acrawfor" w:date="2001-02-24T18:11:00Z">
        <w:r>
          <w:rPr>
            <w:rFonts w:cs="Arial" w:ascii="Arial" w:hAnsi="Arial"/>
            <w:sz w:val="20"/>
          </w:rPr>
          <w:t>Alternate Price</w:t>
        </w:r>
      </w:ins>
      <w:r>
        <w:rPr>
          <w:rFonts w:cs="Arial" w:ascii="Arial" w:hAnsi="Arial"/>
          <w:sz w:val="20"/>
        </w:rPr>
        <w:t>.  From and after the "</w:t>
      </w:r>
      <w:r>
        <w:rPr>
          <w:rFonts w:cs="Arial" w:ascii="Arial" w:hAnsi="Arial"/>
          <w:sz w:val="20"/>
          <w:u w:val="single"/>
        </w:rPr>
        <w:t>Renegotiation Date</w:t>
      </w:r>
      <w:r>
        <w:rPr>
          <w:rFonts w:cs="Arial" w:ascii="Arial" w:hAnsi="Arial"/>
          <w:sz w:val="20"/>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Effect of Waiver or Consent</w:t>
      </w:r>
      <w:r>
        <w:rPr>
          <w:rFonts w:cs="Arial" w:ascii="Arial" w:hAnsi="Arial"/>
          <w:sz w:val="20"/>
        </w:rPr>
        <w:t xml:space="preserve"> No waiver or consent by either Party, express or implied, of any one or more defaults by the other Party in the performance of any provision of this Agreement shall operate or be construed as a waiver or consent of any </w:t>
      </w:r>
      <w:ins w:id="277" w:author="acrawfor" w:date="2001-02-24T18:12:00Z">
        <w:r>
          <w:rPr>
            <w:rFonts w:cs="Arial" w:ascii="Arial" w:hAnsi="Arial"/>
            <w:sz w:val="20"/>
          </w:rPr>
          <w:t xml:space="preserve">future or </w:t>
        </w:r>
      </w:ins>
      <w:r>
        <w:rPr>
          <w:rFonts w:cs="Arial" w:ascii="Arial" w:hAnsi="Arial"/>
          <w:sz w:val="20"/>
        </w:rPr>
        <w:t>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Indemnifications</w:t>
      </w:r>
      <w:r>
        <w:rPr>
          <w:rFonts w:cs="Arial" w:ascii="Arial" w:hAnsi="Arial"/>
          <w:sz w:val="20"/>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spacing w:lineRule="exact" w:line="300" w:before="0" w:after="120"/>
        <w:jc w:val="both"/>
        <w:rPr>
          <w:del w:id="282" w:author="acrawfor" w:date="2001-03-02T14:01:00Z"/>
        </w:rPr>
      </w:pPr>
      <w:r>
        <w:rPr>
          <w:rFonts w:cs="Arial" w:ascii="Symbol" w:hAnsi="Symbol"/>
          <w:b/>
          <w:sz w:val="20"/>
        </w:rPr>
        <w:sym w:font="Symbol" w:char="b7"/>
      </w:r>
      <w:r>
        <w:rPr>
          <w:rFonts w:cs="Arial" w:ascii="Arial" w:hAnsi="Arial"/>
          <w:b/>
          <w:sz w:val="20"/>
          <w:u w:val="single"/>
        </w:rPr>
        <w:t>Arbitration</w:t>
      </w:r>
      <w:r>
        <w:rPr>
          <w:rFonts w:cs="Arial" w:ascii="Arial" w:hAnsi="Arial"/>
          <w:sz w:val="20"/>
        </w:rPr>
        <w:t xml:space="preserve">  </w:t>
      </w:r>
      <w:r>
        <w:rPr>
          <w:rFonts w:cs="Arial" w:ascii="Arial" w:hAnsi="Arial"/>
          <w:b/>
          <w:sz w:val="20"/>
          <w:u w:val="single"/>
        </w:rPr>
        <w:t>Disputes to be Arbitrated</w:t>
      </w:r>
      <w:r>
        <w:rPr>
          <w:rFonts w:cs="Arial" w:ascii="Arial" w:hAnsi="Arial"/>
          <w:sz w:val="20"/>
        </w:rPr>
        <w:t xml:space="preserve">. </w:t>
      </w:r>
      <w:ins w:id="278" w:author="acrawfor" w:date="2001-03-07T15:40:00Z">
        <w:r>
          <w:rPr>
            <w:rFonts w:cs="Arial" w:ascii="Arial" w:hAnsi="Arial"/>
            <w:sz w:val="20"/>
          </w:rPr>
          <w:t>Any dispute relating to the determination of a Termination Payment under this Agreement, or which the Parties agree ought to be determined by arbitration, which dispute cannot be settled by the Parties within a reasonable time, must be submitted by either Party to binding arbitration in accordance with the International Arbitration Rules of the American Arbitration Association, as amended from time to time, provided however that there shall be three (3) arbitrators (one chosen by each Party and a third chosen by said two designated arbitrators).  The mutually chosen arbitrator shall chair the arbitration.</w:t>
        </w:r>
      </w:ins>
      <w:del w:id="279" w:author="acrawfor" w:date="2001-03-02T14:01:00Z">
        <w:r>
          <w:rPr>
            <w:rFonts w:cs="Arial" w:ascii="Arial" w:hAnsi="Arial"/>
            <w:sz w:val="20"/>
          </w:rPr>
          <w:delTex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delText>
        </w:r>
      </w:del>
      <w:del w:id="280" w:author="acrawfor" w:date="2001-03-02T14:01:00Z">
        <w:r>
          <w:rPr>
            <w:rFonts w:cs="Arial" w:ascii="Arial" w:hAnsi="Arial"/>
            <w:sz w:val="20"/>
            <w:u w:val="single"/>
          </w:rPr>
          <w:delText>Disputes</w:delText>
        </w:r>
      </w:del>
      <w:del w:id="281" w:author="acrawfor" w:date="2001-03-02T14:01:00Z">
        <w:r>
          <w:rPr>
            <w:rFonts w:cs="Arial" w:ascii="Arial" w:hAnsi="Arial"/>
            <w:sz w:val="20"/>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spacing w:lineRule="exact" w:line="300" w:before="0" w:after="120"/>
        <w:jc w:val="both"/>
        <w:rPr>
          <w:rFonts w:ascii="Arial" w:hAnsi="Arial" w:cs="Arial"/>
          <w:sz w:val="20"/>
        </w:rPr>
      </w:pPr>
      <w:del w:id="283" w:author="acrawfor" w:date="2001-03-02T14:01:00Z">
        <w:r>
          <w:rPr>
            <w:rFonts w:cs="Arial" w:ascii="Arial" w:hAnsi="Arial"/>
            <w:b/>
            <w:sz w:val="20"/>
            <w:u w:val="single"/>
          </w:rPr>
          <w:delText>Arbitration Procedures</w:delText>
        </w:r>
      </w:del>
      <w:del w:id="284" w:author="acrawfor" w:date="2001-03-02T14:01:00Z">
        <w:r>
          <w:rPr>
            <w:rFonts w:cs="Arial" w:ascii="Arial" w:hAnsi="Arial"/>
            <w:sz w:val="20"/>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spacing w:lineRule="exact" w:line="300" w:before="0" w:after="120"/>
        <w:jc w:val="both"/>
        <w:rPr/>
      </w:pPr>
      <w:r>
        <w:rPr>
          <w:rFonts w:cs="Arial" w:ascii="Arial" w:hAnsi="Arial"/>
          <w:b/>
          <w:sz w:val="20"/>
          <w:u w:val="single"/>
        </w:rPr>
        <w:t>Arbitration Award</w:t>
      </w:r>
      <w:r>
        <w:rPr>
          <w:rFonts w:cs="Arial" w:ascii="Arial" w:hAnsi="Arial"/>
          <w:sz w:val="20"/>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Authority for Transactions</w:t>
      </w:r>
      <w:r>
        <w:rPr>
          <w:rFonts w:cs="Arial" w:ascii="Arial" w:hAnsi="Arial"/>
          <w:sz w:val="20"/>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300" w:before="0" w:after="120"/>
        <w:jc w:val="both"/>
        <w:rPr>
          <w:rFonts w:ascii="Arial" w:hAnsi="Arial" w:cs="Arial"/>
          <w:b/>
          <w:sz w:val="20"/>
        </w:rPr>
      </w:pPr>
      <w:r>
        <w:rPr>
          <w:rFonts w:cs="Arial" w:ascii="Symbol" w:hAnsi="Symbol"/>
          <w:b/>
          <w:sz w:val="20"/>
        </w:rPr>
        <w:sym w:font="Symbol" w:char="b7"/>
      </w:r>
      <w:r>
        <w:rPr>
          <w:rFonts w:cs="Arial" w:ascii="Arial" w:hAnsi="Arial"/>
          <w:b/>
          <w:sz w:val="20"/>
          <w:u w:val="single"/>
        </w:rPr>
        <w:t xml:space="preserve">Flexible Pricing </w:t>
      </w:r>
      <w:r>
        <w:rPr>
          <w:rFonts w:cs="Arial" w:ascii="Arial" w:hAnsi="Arial"/>
          <w:sz w:val="20"/>
        </w:rPr>
        <w:t xml:space="preserve"> During the Period of Delivery for a Transaction expressly providing for "</w:t>
      </w:r>
      <w:r>
        <w:rPr>
          <w:rFonts w:cs="Arial" w:ascii="Arial" w:hAnsi="Arial"/>
          <w:sz w:val="20"/>
          <w:u w:val="single"/>
        </w:rPr>
        <w:t>Flexible Pricing</w:t>
      </w:r>
      <w:r>
        <w:rPr>
          <w:rFonts w:cs="Arial" w:ascii="Arial" w:hAnsi="Arial"/>
          <w:sz w:val="20"/>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w:ascii="Arial" w:hAnsi="Arial"/>
          <w:sz w:val="20"/>
          <w:u w:val="single"/>
        </w:rPr>
        <w:t>Article 2</w:t>
      </w:r>
      <w:r>
        <w:rPr>
          <w:rFonts w:cs="Arial" w:ascii="Arial" w:hAnsi="Arial"/>
          <w:sz w:val="20"/>
        </w:rPr>
        <w:t xml:space="preserve">, shall apply to Flexible Pricing in respect of any Transaction hereunder.  A Confirmation may be sent by Company to Customer confirming the Flexible Pricing agreement in accordance with </w:t>
      </w:r>
      <w:r>
        <w:rPr>
          <w:rFonts w:cs="Arial" w:ascii="Arial" w:hAnsi="Arial"/>
          <w:sz w:val="20"/>
          <w:u w:val="single"/>
        </w:rPr>
        <w:t>Section 2.4</w:t>
      </w:r>
      <w:r>
        <w:rPr>
          <w:rFonts w:cs="Arial" w:ascii="Arial" w:hAnsi="Arial"/>
          <w:sz w:val="20"/>
        </w:rPr>
        <w:t>.  "</w:t>
      </w:r>
      <w:r>
        <w:rPr>
          <w:rFonts w:cs="Arial" w:ascii="Arial" w:hAnsi="Arial"/>
          <w:sz w:val="20"/>
          <w:u w:val="single"/>
        </w:rPr>
        <w:t>Fixed Price</w:t>
      </w:r>
      <w:r>
        <w:rPr>
          <w:rFonts w:cs="Arial" w:ascii="Arial" w:hAnsi="Arial"/>
          <w:sz w:val="20"/>
        </w:rPr>
        <w:t>" means a fixed dollar amount agreed to by the Parties.  "</w:t>
      </w:r>
      <w:r>
        <w:rPr>
          <w:rFonts w:cs="Arial" w:ascii="Arial" w:hAnsi="Arial"/>
          <w:sz w:val="20"/>
          <w:u w:val="single"/>
        </w:rPr>
        <w:t>Fixed Basis Price</w:t>
      </w:r>
      <w:r>
        <w:rPr>
          <w:rFonts w:cs="Arial" w:ascii="Arial" w:hAnsi="Arial"/>
          <w:sz w:val="20"/>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w:ascii="Arial" w:hAnsi="Arial"/>
          <w:sz w:val="20"/>
          <w:u w:val="single"/>
        </w:rPr>
        <w:t>Average Settlement Price</w:t>
      </w:r>
      <w:r>
        <w:rPr>
          <w:rFonts w:cs="Arial" w:ascii="Arial" w:hAnsi="Arial"/>
          <w:sz w:val="20"/>
        </w:rPr>
        <w:t xml:space="preserve">") </w:t>
      </w:r>
      <w:r>
        <w:rPr>
          <w:rFonts w:cs="Arial" w:ascii="Arial" w:hAnsi="Arial"/>
          <w:sz w:val="20"/>
          <w:u w:val="single"/>
        </w:rPr>
        <w:t>plus</w:t>
      </w:r>
      <w:r>
        <w:rPr>
          <w:rFonts w:cs="Arial" w:ascii="Arial" w:hAnsi="Arial"/>
          <w:sz w:val="20"/>
        </w:rPr>
        <w:t xml:space="preserve"> a fixed dollar amount basis adjustment agreed to by the Parties.  "</w:t>
      </w:r>
      <w:r>
        <w:rPr>
          <w:rFonts w:cs="Arial" w:ascii="Arial" w:hAnsi="Arial"/>
          <w:sz w:val="20"/>
          <w:u w:val="single"/>
        </w:rPr>
        <w:t>Floating Basis Price</w:t>
      </w:r>
      <w:r>
        <w:rPr>
          <w:rFonts w:cs="Arial" w:ascii="Arial" w:hAnsi="Arial"/>
          <w:sz w:val="20"/>
        </w:rPr>
        <w:t xml:space="preserve">" means a price equal to the sum of a fixed dollar amount agreed to by the Parties </w:t>
      </w:r>
      <w:r>
        <w:rPr>
          <w:rFonts w:cs="Arial" w:ascii="Arial" w:hAnsi="Arial"/>
          <w:sz w:val="20"/>
          <w:u w:val="single"/>
        </w:rPr>
        <w:t>plus</w:t>
      </w:r>
      <w:r>
        <w:rPr>
          <w:rFonts w:cs="Arial" w:ascii="Arial" w:hAnsi="Arial"/>
          <w:sz w:val="20"/>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w:hAnsi="Arial" w:cs="Arial"/>
          <w:b/>
          <w:sz w:val="20"/>
        </w:rPr>
      </w:pPr>
      <w:r>
        <w:rPr>
          <w:rFonts w:cs="Arial" w:ascii="Arial" w:hAnsi="Arial"/>
          <w:b/>
          <w:sz w:val="20"/>
        </w:rPr>
        <w:t>EXHIBIT "A"</w:t>
      </w:r>
    </w:p>
    <w:p>
      <w:pPr>
        <w:pStyle w:val="Normal"/>
        <w:jc w:val="center"/>
        <w:rPr>
          <w:rFonts w:ascii="Arial" w:hAnsi="Arial" w:cs="Arial"/>
          <w:sz w:val="20"/>
        </w:rPr>
      </w:pPr>
      <w:r>
        <w:rPr>
          <w:rFonts w:cs="Arial" w:ascii="Arial" w:hAnsi="Arial"/>
          <w:sz w:val="20"/>
        </w:rPr>
        <w:t>ENFOLIO MASTER FIRM PURCHASE/SALE AGREEMENT</w:t>
      </w:r>
    </w:p>
    <w:p>
      <w:pPr>
        <w:pStyle w:val="Normal"/>
        <w:rPr>
          <w:rFonts w:ascii="Arial" w:hAnsi="Arial" w:cs="Arial"/>
          <w:sz w:val="20"/>
        </w:rPr>
      </w:pPr>
      <w:r>
        <w:rPr>
          <w:rFonts w:cs="Arial" w:ascii="Arial" w:hAnsi="Arial"/>
          <w:sz w:val="20"/>
        </w:rPr>
      </w:r>
    </w:p>
    <w:p>
      <w:pPr>
        <w:pStyle w:val="Normal"/>
        <w:tabs>
          <w:tab w:val="clear" w:pos="720"/>
          <w:tab w:val="center" w:pos="10800" w:leader="none"/>
        </w:tabs>
        <w:jc w:val="center"/>
        <w:rPr>
          <w:rFonts w:ascii="Arial" w:hAnsi="Arial" w:cs="Arial"/>
          <w:sz w:val="20"/>
        </w:rPr>
      </w:pPr>
      <w:r>
        <w:rPr>
          <w:rFonts w:cs="Arial" w:ascii="Arial" w:hAnsi="Arial"/>
          <w:sz w:val="20"/>
        </w:rPr>
        <w:t>NOTICE / COMMUNICATION / PAYMENT</w:t>
      </w:r>
    </w:p>
    <w:p>
      <w:pPr>
        <w:pStyle w:val="Normal"/>
        <w:tabs>
          <w:tab w:val="clear" w:pos="720"/>
          <w:tab w:val="center" w:pos="10800" w:leader="none"/>
        </w:tabs>
        <w:jc w:val="center"/>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TO COMPANY:</w:t>
      </w:r>
    </w:p>
    <w:p>
      <w:pPr>
        <w:pStyle w:val="Normal"/>
        <w:jc w:val="both"/>
        <w:rPr>
          <w:rFonts w:ascii="Arial" w:hAnsi="Arial" w:cs="Arial"/>
          <w:b/>
          <w:sz w:val="20"/>
        </w:rPr>
      </w:pPr>
      <w:r>
        <w:rPr>
          <w:rFonts w:cs="Arial" w:ascii="Arial" w:hAnsi="Arial"/>
          <w:b/>
          <w:sz w:val="20"/>
        </w:rPr>
        <w:t xml:space="preserve">Notices/Correspondence: </w:t>
      </w:r>
    </w:p>
    <w:p>
      <w:pPr>
        <w:pStyle w:val="Normal"/>
        <w:tabs>
          <w:tab w:val="clear" w:pos="720"/>
          <w:tab w:val="center" w:pos="5760" w:leader="none"/>
        </w:tabs>
        <w:jc w:val="both"/>
        <w:rPr>
          <w:rFonts w:ascii="Arial" w:hAnsi="Arial" w:cs="Arial"/>
          <w:sz w:val="20"/>
        </w:rPr>
      </w:pPr>
      <w:r>
        <w:rPr>
          <w:rFonts w:cs="Arial" w:ascii="Arial" w:hAnsi="Arial"/>
          <w:sz w:val="20"/>
        </w:rPr>
        <w:t>P.O. Box 4428</w:t>
      </w:r>
    </w:p>
    <w:p>
      <w:pPr>
        <w:pStyle w:val="Normal"/>
        <w:tabs>
          <w:tab w:val="clear" w:pos="720"/>
          <w:tab w:val="center" w:pos="5760" w:leader="none"/>
        </w:tabs>
        <w:jc w:val="both"/>
        <w:rPr>
          <w:rFonts w:ascii="Arial" w:hAnsi="Arial" w:cs="Arial"/>
          <w:sz w:val="20"/>
        </w:rPr>
      </w:pPr>
      <w:r>
        <w:rPr>
          <w:rFonts w:cs="Arial" w:ascii="Arial" w:hAnsi="Arial"/>
          <w:sz w:val="20"/>
        </w:rPr>
        <w:t>Houston, Texas  77210-4428</w:t>
      </w:r>
    </w:p>
    <w:p>
      <w:pPr>
        <w:pStyle w:val="Normal"/>
        <w:tabs>
          <w:tab w:val="clear" w:pos="720"/>
          <w:tab w:val="center" w:pos="5760" w:leader="none"/>
        </w:tabs>
        <w:jc w:val="both"/>
        <w:rPr>
          <w:rFonts w:ascii="Arial" w:hAnsi="Arial" w:cs="Arial"/>
          <w:sz w:val="20"/>
        </w:rPr>
      </w:pPr>
      <w:r>
        <w:rPr>
          <w:rFonts w:cs="Arial" w:ascii="Arial" w:hAnsi="Arial"/>
          <w:sz w:val="20"/>
        </w:rPr>
        <w:t xml:space="preserve">Attn:  Documentation and Deal Clearing Desk </w:t>
      </w:r>
    </w:p>
    <w:p>
      <w:pPr>
        <w:pStyle w:val="Normal"/>
        <w:tabs>
          <w:tab w:val="clear" w:pos="720"/>
          <w:tab w:val="center" w:pos="5760" w:leader="none"/>
        </w:tabs>
        <w:jc w:val="both"/>
        <w:rPr>
          <w:rFonts w:ascii="Arial" w:hAnsi="Arial" w:cs="Arial"/>
          <w:sz w:val="20"/>
        </w:rPr>
      </w:pPr>
      <w:r>
        <w:rPr>
          <w:rFonts w:cs="Arial" w:ascii="Arial" w:hAnsi="Arial"/>
          <w:sz w:val="20"/>
        </w:rPr>
        <w:t>Facsimile No.  (713) 646-4816</w:t>
      </w:r>
    </w:p>
    <w:p>
      <w:pPr>
        <w:pStyle w:val="Normal"/>
        <w:tabs>
          <w:tab w:val="clear" w:pos="720"/>
          <w:tab w:val="center" w:pos="5760" w:leader="none"/>
        </w:tabs>
        <w:jc w:val="both"/>
        <w:rPr>
          <w:rFonts w:ascii="Arial" w:hAnsi="Arial" w:cs="Arial"/>
          <w:b/>
          <w:sz w:val="20"/>
        </w:rPr>
      </w:pPr>
      <w:r>
        <w:rPr>
          <w:rFonts w:cs="Arial" w:ascii="Arial" w:hAnsi="Arial"/>
          <w:sz w:val="20"/>
        </w:rPr>
        <w:t>Termination Notice Facsimile No.  (713) 646-4818</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t>Invoices:</w:t>
      </w:r>
    </w:p>
    <w:p>
      <w:pPr>
        <w:pStyle w:val="Normal"/>
        <w:tabs>
          <w:tab w:val="clear" w:pos="720"/>
          <w:tab w:val="center" w:pos="5760" w:leader="none"/>
        </w:tabs>
        <w:jc w:val="both"/>
        <w:rPr>
          <w:rFonts w:ascii="Arial" w:hAnsi="Arial" w:cs="Arial"/>
          <w:sz w:val="20"/>
        </w:rPr>
      </w:pPr>
      <w:r>
        <w:rPr>
          <w:rFonts w:cs="Arial" w:ascii="Arial" w:hAnsi="Arial"/>
          <w:sz w:val="20"/>
        </w:rPr>
        <w:t>P.O. Box 4428</w:t>
      </w:r>
    </w:p>
    <w:p>
      <w:pPr>
        <w:pStyle w:val="Normal"/>
        <w:tabs>
          <w:tab w:val="clear" w:pos="720"/>
          <w:tab w:val="center" w:pos="5760" w:leader="none"/>
        </w:tabs>
        <w:jc w:val="both"/>
        <w:rPr>
          <w:rFonts w:ascii="Arial" w:hAnsi="Arial" w:cs="Arial"/>
          <w:sz w:val="20"/>
        </w:rPr>
      </w:pPr>
      <w:r>
        <w:rPr>
          <w:rFonts w:cs="Arial" w:ascii="Arial" w:hAnsi="Arial"/>
          <w:sz w:val="20"/>
        </w:rPr>
        <w:t>Houston, Texas  77210-4428</w:t>
      </w:r>
    </w:p>
    <w:p>
      <w:pPr>
        <w:pStyle w:val="Normal"/>
        <w:tabs>
          <w:tab w:val="clear" w:pos="720"/>
          <w:tab w:val="center" w:pos="5760" w:leader="none"/>
        </w:tabs>
        <w:jc w:val="both"/>
        <w:rPr>
          <w:rFonts w:ascii="Arial" w:hAnsi="Arial" w:cs="Arial"/>
          <w:sz w:val="20"/>
        </w:rPr>
      </w:pPr>
      <w:r>
        <w:rPr>
          <w:rFonts w:cs="Arial" w:ascii="Arial" w:hAnsi="Arial"/>
          <w:sz w:val="20"/>
        </w:rPr>
        <w:t>Attn:  Client Services</w:t>
      </w:r>
    </w:p>
    <w:p>
      <w:pPr>
        <w:pStyle w:val="Normal"/>
        <w:tabs>
          <w:tab w:val="clear" w:pos="720"/>
          <w:tab w:val="center" w:pos="5760" w:leader="none"/>
        </w:tabs>
        <w:jc w:val="both"/>
        <w:rPr>
          <w:rFonts w:ascii="Arial" w:hAnsi="Arial" w:cs="Arial"/>
          <w:b/>
          <w:sz w:val="20"/>
        </w:rPr>
      </w:pPr>
      <w:r>
        <w:rPr>
          <w:rFonts w:cs="Arial" w:ascii="Arial" w:hAnsi="Arial"/>
          <w:sz w:val="20"/>
        </w:rPr>
        <w:t>Facsimile No.  (713) 646-8420</w:t>
      </w:r>
    </w:p>
    <w:p>
      <w:pPr>
        <w:pStyle w:val="Normal"/>
        <w:jc w:val="both"/>
        <w:rPr>
          <w:rFonts w:ascii="Arial" w:hAnsi="Arial" w:cs="Arial"/>
          <w:b/>
          <w:sz w:val="20"/>
        </w:rPr>
      </w:pPr>
      <w:r>
        <w:rPr>
          <w:rFonts w:cs="Arial" w:ascii="Arial" w:hAnsi="Arial"/>
          <w:b/>
          <w:sz w:val="20"/>
        </w:rPr>
      </w:r>
    </w:p>
    <w:p>
      <w:pPr>
        <w:pStyle w:val="Normal"/>
        <w:tabs>
          <w:tab w:val="clear" w:pos="720"/>
          <w:tab w:val="center" w:pos="5760" w:leader="none"/>
        </w:tabs>
        <w:jc w:val="both"/>
        <w:rPr/>
      </w:pPr>
      <w:r>
        <w:rPr>
          <w:rFonts w:cs="Arial" w:ascii="Arial" w:hAnsi="Arial"/>
          <w:b/>
          <w:sz w:val="20"/>
        </w:rPr>
        <w:t>Payments:</w:t>
      </w:r>
      <w:r>
        <w:rPr>
          <w:rFonts w:cs="Arial" w:ascii="Arial" w:hAnsi="Arial"/>
          <w:sz w:val="20"/>
        </w:rPr>
        <w:t xml:space="preserve"> </w:t>
      </w:r>
    </w:p>
    <w:p>
      <w:pPr>
        <w:pStyle w:val="Normal"/>
        <w:tabs>
          <w:tab w:val="clear" w:pos="720"/>
          <w:tab w:val="center" w:pos="5760" w:leader="none"/>
        </w:tabs>
        <w:jc w:val="both"/>
        <w:rPr>
          <w:rFonts w:ascii="Arial" w:hAnsi="Arial" w:cs="Arial"/>
          <w:sz w:val="20"/>
        </w:rPr>
      </w:pPr>
      <w:r>
        <w:rPr>
          <w:rFonts w:cs="Arial" w:ascii="Arial" w:hAnsi="Arial"/>
          <w:sz w:val="20"/>
        </w:rPr>
        <w:t>Enron North America Corp.</w:t>
      </w:r>
    </w:p>
    <w:p>
      <w:pPr>
        <w:pStyle w:val="Normal"/>
        <w:tabs>
          <w:tab w:val="clear" w:pos="720"/>
          <w:tab w:val="center" w:pos="5760" w:leader="none"/>
        </w:tabs>
        <w:jc w:val="both"/>
        <w:rPr>
          <w:rFonts w:ascii="Arial" w:hAnsi="Arial" w:cs="Arial"/>
          <w:sz w:val="20"/>
        </w:rPr>
      </w:pPr>
      <w:r>
        <w:rPr>
          <w:rFonts w:cs="Arial" w:ascii="Arial" w:hAnsi="Arial"/>
          <w:sz w:val="20"/>
        </w:rPr>
        <w:t>ABA Routing 111000012 Bank of America</w:t>
      </w:r>
    </w:p>
    <w:p>
      <w:pPr>
        <w:pStyle w:val="Normal"/>
        <w:tabs>
          <w:tab w:val="clear" w:pos="720"/>
          <w:tab w:val="center" w:pos="5760" w:leader="none"/>
        </w:tabs>
        <w:jc w:val="both"/>
        <w:rPr>
          <w:rFonts w:ascii="Arial" w:hAnsi="Arial" w:cs="Arial"/>
          <w:sz w:val="20"/>
        </w:rPr>
      </w:pPr>
      <w:r>
        <w:rPr>
          <w:rFonts w:cs="Arial" w:ascii="Arial" w:hAnsi="Arial"/>
          <w:sz w:val="20"/>
        </w:rPr>
        <w:t>Dallas, Texas</w:t>
      </w:r>
    </w:p>
    <w:p>
      <w:pPr>
        <w:pStyle w:val="Normal"/>
        <w:tabs>
          <w:tab w:val="clear" w:pos="720"/>
          <w:tab w:val="center" w:pos="5760" w:leader="none"/>
        </w:tabs>
        <w:jc w:val="both"/>
        <w:rPr>
          <w:rFonts w:ascii="Arial" w:hAnsi="Arial" w:cs="Arial"/>
          <w:sz w:val="20"/>
        </w:rPr>
      </w:pPr>
      <w:r>
        <w:rPr>
          <w:rFonts w:cs="Arial" w:ascii="Arial" w:hAnsi="Arial"/>
          <w:sz w:val="20"/>
        </w:rPr>
        <w:t>Account 3750494099</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 xml:space="preserve">Nominations:  </w:t>
      </w:r>
      <w:r>
        <w:rPr>
          <w:rFonts w:cs="Arial" w:ascii="Arial" w:hAnsi="Arial"/>
          <w:sz w:val="20"/>
        </w:rPr>
        <w:t>1(800) 356-9427/1(800) FLOWGAS</w:t>
      </w:r>
    </w:p>
    <w:p>
      <w:pPr>
        <w:pStyle w:val="Normal"/>
        <w:jc w:val="both"/>
        <w:rPr>
          <w:rFonts w:ascii="Arial" w:hAnsi="Arial" w:cs="Arial"/>
          <w:b/>
          <w:sz w:val="20"/>
        </w:rPr>
      </w:pPr>
      <w:r>
        <w:rPr>
          <w:rFonts w:cs="Arial" w:ascii="Arial" w:hAnsi="Arial"/>
          <w:b/>
          <w:sz w:val="20"/>
        </w:rPr>
        <w:t xml:space="preserve">Confirmations:  </w:t>
      </w:r>
      <w:r>
        <w:rPr>
          <w:rFonts w:cs="Arial" w:ascii="Arial" w:hAnsi="Arial"/>
          <w:sz w:val="20"/>
        </w:rPr>
        <w:t>Enron North America Gas Trading 1(713) 646-2531</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t>TO CUSTOMER:</w:t>
      </w:r>
    </w:p>
    <w:p>
      <w:pPr>
        <w:pStyle w:val="Normal"/>
        <w:jc w:val="both"/>
        <w:rPr>
          <w:rFonts w:ascii="Arial" w:hAnsi="Arial" w:cs="Arial"/>
          <w:b/>
          <w:sz w:val="20"/>
        </w:rPr>
      </w:pPr>
      <w:r>
        <w:rPr>
          <w:rFonts w:cs="Arial" w:ascii="Arial" w:hAnsi="Arial"/>
          <w:b/>
          <w:sz w:val="20"/>
        </w:rPr>
        <w:t>Notices/Correspondence:</w:t>
      </w:r>
    </w:p>
    <w:p>
      <w:pPr>
        <w:pStyle w:val="Normal"/>
        <w:jc w:val="both"/>
        <w:rPr>
          <w:rFonts w:ascii="Arial" w:hAnsi="Arial" w:cs="Arial"/>
          <w:b/>
          <w:sz w:val="20"/>
        </w:rPr>
      </w:pPr>
      <w:r>
        <w:rPr>
          <w:rFonts w:cs="Arial" w:ascii="Arial" w:hAnsi="Arial"/>
          <w:b/>
          <w:sz w:val="20"/>
        </w:rPr>
        <w:t>Please note that all notices and correspondence addressed and delivered to the Denver office shall also be delivered to the Calgary office.</w:t>
      </w:r>
    </w:p>
    <w:p>
      <w:pPr>
        <w:pStyle w:val="Normal"/>
        <w:jc w:val="both"/>
        <w:rPr>
          <w:rFonts w:ascii="Arial" w:hAnsi="Arial" w:cs="Arial"/>
          <w:b/>
          <w:sz w:val="20"/>
        </w:rPr>
      </w:pPr>
      <w:r>
        <w:rPr>
          <w:rFonts w:cs="Arial" w:ascii="Arial" w:hAnsi="Arial"/>
          <w:b/>
          <w:sz w:val="20"/>
        </w:rPr>
      </w:r>
    </w:p>
    <w:p>
      <w:pPr>
        <w:pStyle w:val="Normal"/>
        <w:tabs>
          <w:tab w:val="clear" w:pos="720"/>
          <w:tab w:val="left" w:pos="5760" w:leader="none"/>
        </w:tabs>
        <w:jc w:val="both"/>
        <w:rPr>
          <w:rFonts w:ascii="Arial" w:hAnsi="Arial" w:cs="Arial"/>
          <w:sz w:val="20"/>
        </w:rPr>
      </w:pPr>
      <w:r>
        <w:rPr>
          <w:rFonts w:cs="Arial" w:ascii="Arial" w:hAnsi="Arial"/>
          <w:sz w:val="20"/>
        </w:rPr>
        <w:t>Head Office</w:t>
        <w:tab/>
        <w:t>Denver Office</w:t>
      </w:r>
    </w:p>
    <w:p>
      <w:pPr>
        <w:pStyle w:val="Normal"/>
        <w:tabs>
          <w:tab w:val="clear" w:pos="720"/>
          <w:tab w:val="left" w:pos="5760" w:leader="none"/>
        </w:tabs>
        <w:jc w:val="both"/>
        <w:rPr/>
      </w:pPr>
      <w:r>
        <w:rPr>
          <w:rFonts w:cs="Arial" w:ascii="Arial" w:hAnsi="Arial"/>
          <w:sz w:val="20"/>
        </w:rPr>
        <w:t>3900, 421 – 7</w:t>
      </w:r>
      <w:r>
        <w:rPr>
          <w:rFonts w:cs="Arial" w:ascii="Arial" w:hAnsi="Arial"/>
          <w:sz w:val="20"/>
          <w:vertAlign w:val="superscript"/>
        </w:rPr>
        <w:t>th</w:t>
      </w:r>
      <w:r>
        <w:rPr>
          <w:rFonts w:cs="Arial" w:ascii="Arial" w:hAnsi="Arial"/>
          <w:sz w:val="20"/>
        </w:rPr>
        <w:t xml:space="preserve"> Avenue SW</w:t>
        <w:tab/>
        <w:t>370 - 17</w:t>
      </w:r>
      <w:r>
        <w:rPr>
          <w:rFonts w:cs="Arial" w:ascii="Arial" w:hAnsi="Arial"/>
          <w:sz w:val="20"/>
          <w:vertAlign w:val="superscript"/>
        </w:rPr>
        <w:t>th</w:t>
      </w:r>
      <w:r>
        <w:rPr>
          <w:rFonts w:cs="Arial" w:ascii="Arial" w:hAnsi="Arial"/>
          <w:sz w:val="20"/>
        </w:rPr>
        <w:t xml:space="preserve"> Street</w:t>
      </w:r>
    </w:p>
    <w:p>
      <w:pPr>
        <w:pStyle w:val="Normal"/>
        <w:tabs>
          <w:tab w:val="clear" w:pos="720"/>
          <w:tab w:val="left" w:pos="5760" w:leader="none"/>
        </w:tabs>
        <w:jc w:val="both"/>
        <w:rPr>
          <w:rFonts w:ascii="Arial" w:hAnsi="Arial" w:cs="Arial"/>
          <w:sz w:val="20"/>
        </w:rPr>
      </w:pPr>
      <w:r>
        <w:rPr>
          <w:rFonts w:cs="Arial" w:ascii="Arial" w:hAnsi="Arial"/>
          <w:sz w:val="20"/>
        </w:rPr>
        <w:t>Calgary, Alberta</w:t>
        <w:tab/>
        <w:t>Suite 3050</w:t>
      </w:r>
    </w:p>
    <w:p>
      <w:pPr>
        <w:pStyle w:val="Normal"/>
        <w:tabs>
          <w:tab w:val="clear" w:pos="720"/>
          <w:tab w:val="left" w:pos="5760" w:leader="none"/>
        </w:tabs>
        <w:jc w:val="both"/>
        <w:rPr>
          <w:rFonts w:ascii="Arial" w:hAnsi="Arial" w:cs="Arial"/>
          <w:sz w:val="20"/>
        </w:rPr>
      </w:pPr>
      <w:r>
        <w:rPr>
          <w:rFonts w:cs="Arial" w:ascii="Arial" w:hAnsi="Arial"/>
          <w:sz w:val="20"/>
        </w:rPr>
        <w:t>T2P 4K9</w:t>
        <w:tab/>
        <w:t>Denver, CO  80202</w:t>
      </w:r>
    </w:p>
    <w:p>
      <w:pPr>
        <w:pStyle w:val="Normal"/>
        <w:tabs>
          <w:tab w:val="left" w:pos="720" w:leader="none"/>
          <w:tab w:val="left" w:pos="5760" w:leader="none"/>
        </w:tabs>
        <w:jc w:val="both"/>
        <w:rPr>
          <w:rFonts w:ascii="Arial" w:hAnsi="Arial" w:cs="Arial"/>
          <w:sz w:val="20"/>
        </w:rPr>
      </w:pPr>
      <w:r>
        <w:rPr>
          <w:rFonts w:cs="Arial" w:ascii="Arial" w:hAnsi="Arial"/>
          <w:sz w:val="20"/>
        </w:rPr>
        <w:t xml:space="preserve">Attn:  </w:t>
        <w:tab/>
        <w:t>Gas Marketing, Contract Administration</w:t>
        <w:tab/>
        <w:t>Attn:</w:t>
        <w:tab/>
        <w:t>Sr. Marketing Representative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b/>
          <w:sz w:val="20"/>
        </w:rPr>
        <w:t>Invoices:</w:t>
      </w:r>
    </w:p>
    <w:p>
      <w:pPr>
        <w:pStyle w:val="Normal"/>
        <w:jc w:val="both"/>
        <w:rPr/>
      </w:pPr>
      <w:r>
        <w:rPr>
          <w:rFonts w:cs="Arial" w:ascii="Arial" w:hAnsi="Arial"/>
          <w:sz w:val="20"/>
        </w:rPr>
        <w:t>3900, 421 – 7</w:t>
      </w:r>
      <w:r>
        <w:rPr>
          <w:rFonts w:cs="Arial" w:ascii="Arial" w:hAnsi="Arial"/>
          <w:sz w:val="20"/>
          <w:vertAlign w:val="superscript"/>
        </w:rPr>
        <w:t>th</w:t>
      </w:r>
      <w:r>
        <w:rPr>
          <w:rFonts w:cs="Arial" w:ascii="Arial" w:hAnsi="Arial"/>
          <w:sz w:val="20"/>
        </w:rPr>
        <w:t xml:space="preserve"> Avenue SW</w:t>
      </w:r>
    </w:p>
    <w:p>
      <w:pPr>
        <w:pStyle w:val="Normal"/>
        <w:jc w:val="both"/>
        <w:rPr>
          <w:rFonts w:ascii="Arial" w:hAnsi="Arial" w:cs="Arial"/>
          <w:sz w:val="20"/>
        </w:rPr>
      </w:pPr>
      <w:r>
        <w:rPr>
          <w:rFonts w:cs="Arial" w:ascii="Arial" w:hAnsi="Arial"/>
          <w:sz w:val="20"/>
        </w:rPr>
        <w:t>Calgary, Alberta</w:t>
      </w:r>
    </w:p>
    <w:p>
      <w:pPr>
        <w:pStyle w:val="Normal"/>
        <w:jc w:val="both"/>
        <w:rPr>
          <w:rFonts w:ascii="Arial" w:hAnsi="Arial" w:cs="Arial"/>
          <w:sz w:val="20"/>
        </w:rPr>
      </w:pPr>
      <w:r>
        <w:rPr>
          <w:rFonts w:cs="Arial" w:ascii="Arial" w:hAnsi="Arial"/>
          <w:sz w:val="20"/>
        </w:rPr>
        <w:t>T2P 4K9</w:t>
      </w:r>
    </w:p>
    <w:p>
      <w:pPr>
        <w:pStyle w:val="Normal"/>
        <w:jc w:val="both"/>
        <w:rPr>
          <w:rFonts w:ascii="Arial" w:hAnsi="Arial" w:cs="Arial"/>
          <w:sz w:val="20"/>
        </w:rPr>
      </w:pPr>
      <w:r>
        <w:rPr>
          <w:rFonts w:cs="Arial" w:ascii="Arial" w:hAnsi="Arial"/>
          <w:sz w:val="20"/>
        </w:rPr>
        <w:t xml:space="preserve">Attn:  </w:t>
        <w:tab/>
        <w:t>Gas Marketing Accounting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b/>
          <w:sz w:val="20"/>
        </w:rPr>
        <w:t>Payments:</w:t>
      </w:r>
    </w:p>
    <w:p>
      <w:pPr>
        <w:pStyle w:val="Normal"/>
        <w:jc w:val="both"/>
        <w:rPr>
          <w:rFonts w:ascii="Arial" w:hAnsi="Arial" w:cs="Arial"/>
          <w:sz w:val="20"/>
        </w:rPr>
      </w:pPr>
      <w:r>
        <w:rPr>
          <w:rFonts w:cs="Arial" w:ascii="Arial" w:hAnsi="Arial"/>
          <w:sz w:val="20"/>
        </w:rPr>
        <w:t>AEC Marketing (USA) Inc.</w:t>
      </w:r>
    </w:p>
    <w:p>
      <w:pPr>
        <w:pStyle w:val="Normal"/>
        <w:jc w:val="both"/>
        <w:rPr>
          <w:rFonts w:ascii="Arial" w:hAnsi="Arial" w:cs="Arial"/>
          <w:sz w:val="20"/>
        </w:rPr>
      </w:pPr>
      <w:r>
        <w:rPr>
          <w:rFonts w:cs="Arial" w:ascii="Arial" w:hAnsi="Arial"/>
          <w:sz w:val="20"/>
        </w:rPr>
        <w:t>Citibank N.A., New York, NY</w:t>
      </w:r>
    </w:p>
    <w:p>
      <w:pPr>
        <w:pStyle w:val="Normal"/>
        <w:jc w:val="both"/>
        <w:rPr>
          <w:rFonts w:ascii="Arial" w:hAnsi="Arial" w:cs="Arial"/>
          <w:sz w:val="20"/>
        </w:rPr>
      </w:pPr>
      <w:r>
        <w:rPr>
          <w:rFonts w:cs="Arial" w:ascii="Arial" w:hAnsi="Arial"/>
          <w:sz w:val="20"/>
        </w:rPr>
        <w:t>ABA #:</w:t>
        <w:tab/>
        <w:t>021-000089</w:t>
      </w:r>
    </w:p>
    <w:p>
      <w:pPr>
        <w:pStyle w:val="Normal"/>
        <w:jc w:val="both"/>
        <w:rPr>
          <w:rFonts w:ascii="Arial" w:hAnsi="Arial" w:cs="Arial"/>
          <w:sz w:val="20"/>
        </w:rPr>
      </w:pPr>
      <w:r>
        <w:rPr>
          <w:rFonts w:cs="Arial" w:ascii="Arial" w:hAnsi="Arial"/>
          <w:sz w:val="20"/>
        </w:rPr>
        <w:t>Acct.#:</w:t>
        <w:tab/>
        <w:t>4070-6948</w:t>
      </w:r>
    </w:p>
    <w:p>
      <w:pPr>
        <w:pStyle w:val="Normal"/>
        <w:jc w:val="both"/>
        <w:rPr>
          <w:rFonts w:ascii="Arial" w:hAnsi="Arial" w:cs="Arial"/>
          <w:sz w:val="20"/>
        </w:rPr>
      </w:pPr>
      <w:r>
        <w:rPr>
          <w:rFonts w:cs="Arial" w:ascii="Arial" w:hAnsi="Arial"/>
          <w:sz w:val="20"/>
        </w:rPr>
      </w:r>
    </w:p>
    <w:p>
      <w:pPr>
        <w:pStyle w:val="Heading4"/>
        <w:tabs>
          <w:tab w:val="clear" w:pos="720"/>
          <w:tab w:val="left" w:pos="1800" w:leader="none"/>
        </w:tabs>
        <w:ind w:hanging="0" w:start="0"/>
        <w:rPr/>
      </w:pPr>
      <w:r>
        <w:rPr/>
        <w:t>Nominations:</w:t>
        <w:tab/>
        <w:t>Phone:</w:t>
        <w:tab/>
        <w:t>403-266-8381</w:t>
        <w:tab/>
        <w:tab/>
        <w:t>Facsimile:</w:t>
        <w:tab/>
        <w:t>403-266-9733</w:t>
      </w:r>
    </w:p>
    <w:p>
      <w:pPr>
        <w:pStyle w:val="Footer"/>
        <w:tabs>
          <w:tab w:val="clear" w:pos="4320"/>
          <w:tab w:val="clear" w:pos="8640"/>
          <w:tab w:val="left" w:pos="2880" w:leader="none"/>
        </w:tabs>
        <w:rPr>
          <w:rFonts w:ascii="Arial" w:hAnsi="Arial" w:cs="Arial"/>
          <w:sz w:val="20"/>
        </w:rPr>
      </w:pPr>
      <w:r>
        <w:rPr>
          <w:rFonts w:cs="Arial" w:ascii="Arial" w:hAnsi="Arial"/>
          <w:sz w:val="20"/>
        </w:rPr>
        <w:tab/>
      </w:r>
      <w:r>
        <w:rPr>
          <w:rFonts w:cs="Arial" w:ascii="Arial" w:hAnsi="Arial"/>
          <w:b/>
          <w:sz w:val="20"/>
        </w:rPr>
        <w:t>403-266-8442</w:t>
      </w:r>
    </w:p>
    <w:p>
      <w:pPr>
        <w:pStyle w:val="Heading4"/>
        <w:tabs>
          <w:tab w:val="clear" w:pos="720"/>
          <w:tab w:val="left" w:pos="1800" w:leader="none"/>
          <w:tab w:val="left" w:pos="2160" w:leader="none"/>
          <w:tab w:val="left" w:pos="2880" w:leader="none"/>
          <w:tab w:val="left" w:pos="3600" w:leader="none"/>
        </w:tabs>
        <w:ind w:hanging="0" w:start="0"/>
        <w:rPr/>
      </w:pPr>
      <w:r>
        <w:rPr/>
        <w:t>Confirmations:</w:t>
        <w:tab/>
        <w:t>Phone:</w:t>
        <w:tab/>
        <w:t>403-266-8341</w:t>
        <w:tab/>
        <w:tab/>
        <w:t>Facsimile:</w:t>
        <w:tab/>
        <w:t>403-266-9733</w:t>
      </w:r>
    </w:p>
    <w:p>
      <w:pPr>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Normal"/>
        <w:rPr>
          <w:rFonts w:ascii="Arial" w:hAnsi="Arial" w:cs="Arial"/>
          <w:sz w:val="20"/>
        </w:rPr>
      </w:pPr>
      <w:r>
        <w:rPr>
          <w:rFonts w:cs="Arial" w:ascii="Arial" w:hAnsi="Arial"/>
          <w:sz w:val="20"/>
        </w:rPr>
      </w:r>
    </w:p>
    <w:p>
      <w:pPr>
        <w:pStyle w:val="Normal"/>
        <w:spacing w:lineRule="exact" w:line="300"/>
        <w:jc w:val="center"/>
        <w:rPr>
          <w:rFonts w:ascii="Arial" w:hAnsi="Arial" w:cs="Arial"/>
          <w:b/>
          <w:sz w:val="20"/>
        </w:rPr>
      </w:pPr>
      <w:r>
        <w:rPr>
          <w:rFonts w:cs="Arial" w:ascii="Arial" w:hAnsi="Arial"/>
          <w:b/>
          <w:sz w:val="20"/>
        </w:rPr>
        <w:t>EXHIBIT "B"</w:t>
      </w:r>
    </w:p>
    <w:p>
      <w:pPr>
        <w:pStyle w:val="Normal"/>
        <w:tabs>
          <w:tab w:val="clear" w:pos="720"/>
          <w:tab w:val="left" w:pos="9450" w:leader="none"/>
        </w:tabs>
        <w:spacing w:lineRule="exact" w:line="300"/>
        <w:jc w:val="center"/>
        <w:rPr>
          <w:rFonts w:ascii="Arial" w:hAnsi="Arial" w:cs="Arial"/>
          <w:sz w:val="20"/>
        </w:rPr>
      </w:pPr>
      <w:r>
        <w:rPr>
          <w:rFonts w:cs="Arial" w:ascii="Arial" w:hAnsi="Arial"/>
          <w:sz w:val="20"/>
        </w:rPr>
        <w:t>ENFOLIO MASTER FIRM PURCHASE/SALE AGREEMENT</w:t>
      </w:r>
    </w:p>
    <w:p>
      <w:pPr>
        <w:pStyle w:val="Normal"/>
        <w:spacing w:lineRule="exact" w:line="300"/>
        <w:rPr>
          <w:rFonts w:ascii="Arial" w:hAnsi="Arial" w:cs="Arial"/>
          <w:sz w:val="20"/>
        </w:rPr>
      </w:pPr>
      <w:r>
        <w:rPr>
          <w:rFonts w:cs="Arial" w:ascii="Arial" w:hAnsi="Arial"/>
          <w:sz w:val="20"/>
        </w:rPr>
      </w:r>
    </w:p>
    <w:p>
      <w:pPr>
        <w:pStyle w:val="Normal"/>
        <w:spacing w:lineRule="exact" w:line="300"/>
        <w:jc w:val="center"/>
        <w:rPr/>
      </w:pPr>
      <w:r>
        <w:rPr>
          <w:rFonts w:cs="Arial" w:ascii="Arial" w:hAnsi="Arial"/>
          <w:sz w:val="20"/>
        </w:rPr>
        <w:t xml:space="preserve">EXAMPLE OF CONFIRMATION ON COMPANY LETTERHEAD (INCLUDING NAME AND ADDRESS) TO CONFIRM TELEPHONIC TRANSACTIONS UNDER </w:t>
      </w:r>
      <w:r>
        <w:rPr>
          <w:rFonts w:cs="Arial" w:ascii="Arial" w:hAnsi="Arial"/>
          <w:sz w:val="20"/>
          <w:u w:val="single"/>
        </w:rPr>
        <w:t>SECTION 2.4</w:t>
      </w:r>
    </w:p>
    <w:p>
      <w:pPr>
        <w:pStyle w:val="Normal"/>
        <w:spacing w:lineRule="exact" w:line="300"/>
        <w:rPr>
          <w:rFonts w:ascii="Arial" w:hAnsi="Arial" w:cs="Arial"/>
          <w:sz w:val="20"/>
          <w:u w:val="single"/>
        </w:rPr>
      </w:pPr>
      <w:r>
        <w:rPr>
          <w:rFonts w:cs="Arial" w:ascii="Arial" w:hAnsi="Arial"/>
          <w:sz w:val="20"/>
          <w:u w:val="single"/>
        </w:rPr>
      </w:r>
    </w:p>
    <w:p>
      <w:pPr>
        <w:pStyle w:val="Normal"/>
        <w:spacing w:lineRule="exact" w:line="300"/>
        <w:jc w:val="both"/>
        <w:rPr/>
      </w:pPr>
      <w:r>
        <w:rPr>
          <w:rFonts w:cs="Arial" w:ascii="Arial" w:hAnsi="Arial"/>
          <w:sz w:val="20"/>
        </w:rPr>
        <w:t>This Confirmation shall confirm the Transaction agreed to on ___________, _______ and binding between _____________________ ("</w:t>
      </w:r>
      <w:r>
        <w:rPr>
          <w:rFonts w:cs="Arial" w:ascii="Arial" w:hAnsi="Arial"/>
          <w:sz w:val="20"/>
          <w:u w:val="single"/>
        </w:rPr>
        <w:t>Customer</w:t>
      </w:r>
      <w:r>
        <w:rPr>
          <w:rFonts w:cs="Arial" w:ascii="Arial" w:hAnsi="Arial"/>
          <w:sz w:val="20"/>
        </w:rPr>
        <w:t>") and ______________________ ("</w:t>
      </w:r>
      <w:r>
        <w:rPr>
          <w:rFonts w:cs="Arial" w:ascii="Arial" w:hAnsi="Arial"/>
          <w:sz w:val="20"/>
          <w:u w:val="single"/>
        </w:rPr>
        <w:t>Company</w:t>
      </w:r>
      <w:r>
        <w:rPr>
          <w:rFonts w:cs="Arial" w:ascii="Arial" w:hAnsi="Arial"/>
          <w:sz w:val="20"/>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spacing w:lineRule="exact" w:line="300"/>
        <w:jc w:val="both"/>
        <w:rPr>
          <w:rFonts w:ascii="Arial" w:hAnsi="Arial" w:cs="Arial"/>
          <w:sz w:val="20"/>
        </w:rPr>
      </w:pPr>
      <w:r>
        <w:rPr>
          <w:rFonts w:cs="Arial" w:ascii="Arial" w:hAnsi="Arial"/>
          <w:sz w:val="20"/>
        </w:rPr>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DAILY CONTRACT QUANTITY (DCQ):</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MAXDQ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MINMQ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DELIVERY POINT(S):</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CONTRACT PRICE (per MMBtu):</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PERIOD OF DELIVERY:</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SPOT PRICE LOCATION:</w:t>
        <w:tab/>
        <w:t>____________________________</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{If this Confirmation relates to a NYMEX Exchange of Futures for Physicals Transaction the Confirmation may include the following with respect to Contract Price: The Contract Price shall be equal to the EFP Posted Price [plus] [minus] $_____ (the "</w:t>
      </w:r>
      <w:r>
        <w:rPr>
          <w:rFonts w:cs="Arial" w:ascii="Arial" w:hAnsi="Arial"/>
          <w:sz w:val="20"/>
          <w:u w:val="single"/>
        </w:rPr>
        <w:t>Adjustment</w:t>
      </w:r>
      <w:r>
        <w:rPr>
          <w:rFonts w:cs="Arial" w:ascii="Arial" w:hAnsi="Arial"/>
          <w:sz w:val="20"/>
        </w:rPr>
        <w:t>").  The "</w:t>
      </w:r>
      <w:r>
        <w:rPr>
          <w:rFonts w:cs="Arial" w:ascii="Arial" w:hAnsi="Arial"/>
          <w:sz w:val="20"/>
          <w:u w:val="single"/>
        </w:rPr>
        <w:t>EFP Posted Price</w:t>
      </w:r>
      <w:r>
        <w:rPr>
          <w:rFonts w:cs="Arial" w:ascii="Arial" w:hAnsi="Arial"/>
          <w:sz w:val="20"/>
        </w:rPr>
        <w:t>" shall be in accordance with Rule 220.17 of the rules and regulations of the NYMEX pertaining to Gas futures contracts for the Period of Delivery as set forth below:</w:t>
      </w:r>
    </w:p>
    <w:p>
      <w:pPr>
        <w:pStyle w:val="Normal"/>
        <w:spacing w:lineRule="exact" w:line="300"/>
        <w:jc w:val="both"/>
        <w:rPr/>
      </w:pPr>
      <w:r>
        <w:rPr>
          <w:rFonts w:eastAsia="Symbol" w:cs="Symbol" w:ascii="Symbol" w:hAnsi="Symbol"/>
          <w:sz w:val="20"/>
        </w:rPr>
        <w:sym w:font="Symbol" w:char="f0de"/>
      </w:r>
      <w:r>
        <w:rPr>
          <w:rFonts w:eastAsia="Arial" w:cs="Arial" w:ascii="Arial" w:hAnsi="Arial"/>
          <w:sz w:val="20"/>
        </w:rPr>
        <w:t xml:space="preserve"> </w:t>
      </w:r>
      <w:r>
        <w:rPr>
          <w:rFonts w:cs="Arial" w:ascii="Arial" w:hAnsi="Arial"/>
          <w:sz w:val="20"/>
        </w:rPr>
        <w:t>Buyer agrees to exchange its long position in [_# OF CONTRACTS, MONTH, YEAR_] NYMEX contracts with Seller for Seller's short position in  [_# OF CONTRACTS, MONTH, YEAR_] NYMEX contracts at a price of $_____ .</w:t>
      </w:r>
    </w:p>
    <w:p>
      <w:pPr>
        <w:pStyle w:val="Normal"/>
        <w:spacing w:lineRule="exact" w:line="300"/>
        <w:jc w:val="both"/>
        <w:rPr/>
      </w:pPr>
      <w:r>
        <w:rPr>
          <w:rFonts w:cs="Arial" w:ascii="Arial" w:hAnsi="Arial"/>
          <w:sz w:val="20"/>
        </w:rPr>
        <w:t xml:space="preserve">[REPEAT TEXT AFTER </w:t>
      </w:r>
      <w:r>
        <w:rPr>
          <w:rFonts w:eastAsia="Symbol" w:cs="Symbol" w:ascii="Symbol" w:hAnsi="Symbol"/>
          <w:sz w:val="20"/>
        </w:rPr>
        <w:sym w:font="Symbol" w:char="f0de"/>
      </w:r>
      <w:r>
        <w:rPr>
          <w:rFonts w:cs="Arial" w:ascii="Arial" w:hAnsi="Arial"/>
          <w:sz w:val="20"/>
        </w:rPr>
        <w:t xml:space="preserve"> FOR EACH DELIVERY MONTH OF THE PERIOD OF DELIVERY FOR WHICH THE EFP </w:t>
      </w:r>
      <w:r>
        <w:rPr>
          <w:rFonts w:cs="Arial" w:ascii="Arial" w:hAnsi="Arial"/>
          <w:caps/>
          <w:sz w:val="20"/>
        </w:rPr>
        <w:t>Posted Price is agreed as of the preparation of this Confirmation]</w:t>
      </w:r>
    </w:p>
    <w:p>
      <w:pPr>
        <w:pStyle w:val="Normal"/>
        <w:spacing w:lineRule="exact" w:line="300"/>
        <w:jc w:val="both"/>
        <w:rPr/>
      </w:pPr>
      <w:r>
        <w:rPr>
          <w:rFonts w:cs="Arial" w:ascii="Arial" w:hAnsi="Arial"/>
          <w:caps/>
          <w:sz w:val="20"/>
        </w:rPr>
        <w:t>i</w:t>
      </w:r>
      <w:r>
        <w:rPr>
          <w:rFonts w:cs="Arial" w:ascii="Arial" w:hAnsi="Arial"/>
          <w:sz w:val="20"/>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w:ascii="Arial" w:hAnsi="Arial"/>
          <w:sz w:val="20"/>
          <w:u w:val="single"/>
        </w:rPr>
        <w:t>Trading Day</w:t>
      </w:r>
      <w:r>
        <w:rPr>
          <w:rFonts w:cs="Arial" w:ascii="Arial" w:hAnsi="Arial"/>
          <w:sz w:val="20"/>
        </w:rPr>
        <w:t>" means any Day for which a NYMEX Gas contract is determinable.}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This Confirmation is being provided pursuant to and in accordance with the ENFOLIO Master Firm Purchase/Sale Agreement in effect between Customer and Company (the "</w:t>
      </w:r>
      <w:r>
        <w:rPr>
          <w:rFonts w:cs="Arial" w:ascii="Arial" w:hAnsi="Arial"/>
          <w:sz w:val="20"/>
          <w:u w:val="single"/>
        </w:rPr>
        <w:t>Agreement</w:t>
      </w:r>
      <w:r>
        <w:rPr>
          <w:rFonts w:cs="Arial" w:ascii="Arial" w:hAnsi="Arial"/>
          <w:sz w:val="20"/>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spacing w:lineRule="exact" w:line="300"/>
        <w:jc w:val="both"/>
        <w:rPr>
          <w:rFonts w:ascii="Arial" w:hAnsi="Arial" w:cs="Arial"/>
          <w:b/>
          <w:sz w:val="20"/>
        </w:rPr>
      </w:pPr>
      <w:r>
        <w:rPr>
          <w:rFonts w:cs="Arial" w:ascii="Arial" w:hAnsi="Arial"/>
          <w:b/>
          <w:sz w:val="20"/>
        </w:rPr>
        <w:t>____________________________________________________________________________________________________________________</w:t>
        <w:softHyphen/>
        <w:softHyphen/>
        <w:softHyphen/>
        <w:t>_________</w:t>
      </w:r>
      <w:r>
        <w:br w:type="page"/>
      </w:r>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center"/>
        <w:rPr>
          <w:rFonts w:ascii="Arial" w:hAnsi="Arial" w:cs="Arial"/>
          <w:sz w:val="20"/>
        </w:rPr>
      </w:pPr>
      <w:r>
        <w:rPr>
          <w:rFonts w:cs="Arial" w:ascii="Arial" w:hAnsi="Arial"/>
          <w:b/>
          <w:sz w:val="20"/>
        </w:rPr>
        <w:t>EXHIBIT "B-1"</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center"/>
        <w:rPr>
          <w:rFonts w:ascii="Arial" w:hAnsi="Arial" w:cs="Arial"/>
          <w:sz w:val="20"/>
          <w:u w:val="single"/>
        </w:rPr>
      </w:pPr>
      <w:r>
        <w:rPr>
          <w:rFonts w:cs="Arial" w:ascii="Arial" w:hAnsi="Arial"/>
          <w:sz w:val="20"/>
        </w:rPr>
        <w:t xml:space="preserve">SUGGESTED FORM OF TRANSACTION AGREEMENT FOR USE WITH TRANSACTIONS FORMED UNDER </w:t>
      </w:r>
      <w:r>
        <w:rPr>
          <w:rFonts w:cs="Arial" w:ascii="Arial" w:hAnsi="Arial"/>
          <w:sz w:val="20"/>
          <w:u w:val="single"/>
        </w:rPr>
        <w:t>SECTION 2.2(i)</w:t>
      </w:r>
      <w:r>
        <w:rPr>
          <w:rFonts w:cs="Arial" w:ascii="Arial" w:hAnsi="Arial"/>
          <w:sz w:val="20"/>
        </w:rPr>
        <w:t xml:space="preserve"> </w:t>
      </w:r>
    </w:p>
    <w:p>
      <w:pPr>
        <w:pStyle w:val="Normal"/>
        <w:spacing w:lineRule="exact" w:line="300"/>
        <w:jc w:val="center"/>
        <w:rPr>
          <w:rFonts w:ascii="Arial" w:hAnsi="Arial" w:cs="Arial"/>
          <w:sz w:val="20"/>
          <w:u w:val="single"/>
        </w:rPr>
      </w:pPr>
      <w:r>
        <w:rPr>
          <w:rFonts w:cs="Arial" w:ascii="Arial" w:hAnsi="Arial"/>
          <w:sz w:val="20"/>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pPr>
      <w:r>
        <w:rPr>
          <w:rFonts w:cs="Arial" w:ascii="Arial" w:hAnsi="Arial"/>
          <w:sz w:val="20"/>
        </w:rPr>
        <w:t>This Transaction Agreement shall form and effectuate the current proposal between _____________________ ("</w:t>
      </w:r>
      <w:r>
        <w:rPr>
          <w:rFonts w:cs="Arial" w:ascii="Arial" w:hAnsi="Arial"/>
          <w:sz w:val="20"/>
          <w:u w:val="single"/>
        </w:rPr>
        <w:t>Customer</w:t>
      </w:r>
      <w:r>
        <w:rPr>
          <w:rFonts w:cs="Arial" w:ascii="Arial" w:hAnsi="Arial"/>
          <w:sz w:val="20"/>
        </w:rPr>
        <w:t>") and _____________ ("</w:t>
      </w:r>
      <w:r>
        <w:rPr>
          <w:rFonts w:cs="Arial" w:ascii="Arial" w:hAnsi="Arial"/>
          <w:sz w:val="20"/>
          <w:u w:val="single"/>
        </w:rPr>
        <w:t>Company</w:t>
      </w:r>
      <w:r>
        <w:rPr>
          <w:rFonts w:cs="Arial" w:ascii="Arial" w:hAnsi="Arial"/>
          <w:sz w:val="20"/>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DAILY CONTRACT QUANTITY (DCQ):</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MAXDQ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MINMQ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DELIVERY POINT(S):</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CONTRACT PRICE (per MMBtu):</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PERIOD OF DELIVERY:</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spacing w:lineRule="exact" w:line="300"/>
        <w:jc w:val="center"/>
        <w:rPr>
          <w:rFonts w:ascii="Arial" w:hAnsi="Arial" w:cs="Arial"/>
          <w:b/>
          <w:sz w:val="20"/>
        </w:rPr>
      </w:pPr>
      <w:r>
        <w:rPr>
          <w:rFonts w:cs="Arial" w:ascii="Arial" w:hAnsi="Arial"/>
          <w:b/>
          <w:sz w:val="20"/>
        </w:rPr>
        <w:t>SIGNATURE LINES FOR CUSTOMER AND COMPANY</w:t>
      </w:r>
      <w:r>
        <w:br w:type="page"/>
      </w:r>
    </w:p>
    <w:p>
      <w:pPr>
        <w:pStyle w:val="Normal"/>
        <w:spacing w:lineRule="exact" w:line="300"/>
        <w:jc w:val="center"/>
        <w:rPr>
          <w:rFonts w:ascii="Arial" w:hAnsi="Arial" w:cs="Arial"/>
          <w:b/>
          <w:sz w:val="20"/>
        </w:rPr>
      </w:pPr>
      <w:r>
        <w:rPr>
          <w:rFonts w:cs="Arial" w:ascii="Arial" w:hAnsi="Arial"/>
          <w:b/>
          <w:sz w:val="20"/>
        </w:rPr>
        <w:t>EXHIBIT "C"</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tabs>
          <w:tab w:val="clear" w:pos="720"/>
          <w:tab w:val="left" w:pos="9360" w:leader="none"/>
        </w:tabs>
        <w:spacing w:lineRule="exact" w:line="300"/>
        <w:jc w:val="center"/>
        <w:rPr>
          <w:rFonts w:ascii="Arial" w:hAnsi="Arial" w:cs="Arial"/>
          <w:sz w:val="20"/>
        </w:rPr>
      </w:pPr>
      <w:r>
        <w:rPr>
          <w:rFonts w:cs="Arial" w:ascii="Arial" w:hAnsi="Arial"/>
          <w:sz w:val="20"/>
        </w:rPr>
        <w:t>GUARANTY AGREEMENT</w:t>
      </w:r>
    </w:p>
    <w:p>
      <w:pPr>
        <w:pStyle w:val="Heading1"/>
        <w:spacing w:lineRule="exact" w:line="300"/>
        <w:ind w:hanging="0" w:start="0"/>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This Guaranty Agreement (this "</w:t>
      </w:r>
      <w:r>
        <w:rPr>
          <w:rFonts w:cs="Arial" w:ascii="Arial" w:hAnsi="Arial"/>
          <w:sz w:val="20"/>
          <w:u w:val="single"/>
        </w:rPr>
        <w:t>Guaranty</w:t>
      </w:r>
      <w:r>
        <w:rPr>
          <w:rFonts w:cs="Arial" w:ascii="Arial" w:hAnsi="Arial"/>
          <w:sz w:val="20"/>
        </w:rPr>
        <w:t>"), dated as of February 1, 2001, is made and entered into between Enron Corp., an Oregon corporation ("</w:t>
      </w:r>
      <w:r>
        <w:rPr>
          <w:rFonts w:cs="Arial" w:ascii="Arial" w:hAnsi="Arial"/>
          <w:sz w:val="20"/>
          <w:u w:val="single"/>
        </w:rPr>
        <w:t>Guarantor</w:t>
      </w:r>
      <w:r>
        <w:rPr>
          <w:rFonts w:cs="Arial" w:ascii="Arial" w:hAnsi="Arial"/>
          <w:sz w:val="20"/>
        </w:rPr>
        <w:t>"), and AEC Marketing (USA)</w:t>
      </w:r>
      <w:del w:id="285" w:author="acrawfor" w:date="2001-03-02T20:26:00Z">
        <w:r>
          <w:rPr>
            <w:rFonts w:cs="Arial" w:ascii="Arial" w:hAnsi="Arial"/>
            <w:sz w:val="20"/>
          </w:rPr>
          <w:delText>,</w:delText>
        </w:r>
      </w:del>
      <w:r>
        <w:rPr>
          <w:rFonts w:cs="Arial" w:ascii="Arial" w:hAnsi="Arial"/>
          <w:sz w:val="20"/>
        </w:rPr>
        <w:t xml:space="preserve"> Inc., a Delaware corporation ("</w:t>
      </w:r>
      <w:r>
        <w:rPr>
          <w:rFonts w:cs="Arial" w:ascii="Arial" w:hAnsi="Arial"/>
          <w:sz w:val="20"/>
          <w:u w:val="single"/>
        </w:rPr>
        <w:t>Contract Party</w:t>
      </w:r>
      <w:r>
        <w:rPr>
          <w:rFonts w:cs="Arial" w:ascii="Arial" w:hAnsi="Arial"/>
          <w:sz w:val="20"/>
        </w:rPr>
        <w: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WHEREAS, (i) Contract Party and Enron North America Corp., a wholly owned</w:t>
      </w:r>
      <w:r>
        <w:rPr>
          <w:rFonts w:cs="Arial" w:ascii="Arial" w:hAnsi="Arial"/>
          <w:b/>
          <w:sz w:val="20"/>
        </w:rPr>
        <w:t xml:space="preserve"> </w:t>
      </w:r>
      <w:r>
        <w:rPr>
          <w:rFonts w:cs="Arial" w:ascii="Arial" w:hAnsi="Arial"/>
          <w:sz w:val="20"/>
        </w:rPr>
        <w:t>subsidiary of Guarantor ("</w:t>
      </w:r>
      <w:r>
        <w:rPr>
          <w:rFonts w:cs="Arial" w:ascii="Arial" w:hAnsi="Arial"/>
          <w:sz w:val="20"/>
          <w:u w:val="single"/>
        </w:rPr>
        <w:t>Obligor</w:t>
      </w:r>
      <w:r>
        <w:rPr>
          <w:rFonts w:cs="Arial" w:ascii="Arial" w:hAnsi="Arial"/>
          <w:sz w:val="20"/>
        </w:rPr>
        <w:t>"),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 xml:space="preserve">NOW THEREFORE, to induce Contract Party to enter into the Gas Contract, Guarantor agrees as follows: </w:t>
      </w:r>
    </w:p>
    <w:p>
      <w:pPr>
        <w:pStyle w:val="Normal"/>
        <w:spacing w:lineRule="exact" w:line="300"/>
        <w:jc w:val="both"/>
        <w:rPr>
          <w:rFonts w:ascii="Arial" w:hAnsi="Arial" w:eastAsia="Arial" w:cs="Arial"/>
          <w:sz w:val="20"/>
        </w:rPr>
      </w:pPr>
      <w:r>
        <w:rPr>
          <w:rFonts w:eastAsia="Arial" w:cs="Arial" w:ascii="Arial" w:hAnsi="Arial"/>
          <w:sz w:val="20"/>
        </w:rPr>
        <w:t xml:space="preserve"> </w:t>
      </w:r>
    </w:p>
    <w:p>
      <w:pPr>
        <w:pStyle w:val="Normal"/>
        <w:spacing w:lineRule="exact" w:line="300"/>
        <w:jc w:val="both"/>
        <w:rPr>
          <w:rFonts w:ascii="Arial" w:hAnsi="Arial" w:cs="Arial"/>
          <w:b/>
          <w:sz w:val="20"/>
        </w:rPr>
      </w:pPr>
      <w:r>
        <w:rPr>
          <w:rFonts w:cs="Arial" w:ascii="Arial" w:hAnsi="Arial"/>
          <w:b/>
          <w:sz w:val="20"/>
        </w:rPr>
        <w:t>1.</w:t>
      </w:r>
      <w:r>
        <w:rPr>
          <w:rFonts w:cs="Arial" w:ascii="Arial" w:hAnsi="Arial"/>
          <w:sz w:val="20"/>
        </w:rPr>
        <w:t xml:space="preserve">  </w:t>
      </w:r>
      <w:r>
        <w:rPr>
          <w:rFonts w:cs="Arial" w:ascii="Arial" w:hAnsi="Arial"/>
          <w:b/>
          <w:sz w:val="20"/>
          <w:u w:val="single"/>
        </w:rPr>
        <w:t>PAYMENT GUARANTY</w:t>
      </w:r>
      <w:r>
        <w:rPr>
          <w:rFonts w:cs="Arial" w:ascii="Arial" w:hAnsi="Arial"/>
          <w:sz w:val="20"/>
        </w:rPr>
        <w:t>.  Guarantor absolutely, irrevocably and unconditionally guarantees to Contract Party all payment obligations of Obligor set forth in the Gas Contract and interest thereon accrued as provided in the Gas Contract (the "</w:t>
      </w:r>
      <w:r>
        <w:rPr>
          <w:rFonts w:cs="Arial" w:ascii="Arial" w:hAnsi="Arial"/>
          <w:sz w:val="20"/>
          <w:u w:val="single"/>
        </w:rPr>
        <w:t>Obligations</w:t>
      </w:r>
      <w:r>
        <w:rPr>
          <w:rFonts w:cs="Arial" w:ascii="Arial" w:hAnsi="Arial"/>
          <w:sz w:val="20"/>
        </w:rPr>
        <w:t xml:space="preserve">"); provided, the applicable rate of interest shall never exceed the maximum lawful rate permitted by law. </w:t>
      </w:r>
      <w:ins w:id="286" w:author="acrawfor" w:date="2001-03-02T20:44:00Z">
        <w:r>
          <w:rPr>
            <w:rFonts w:cs="Arial" w:ascii="Arial" w:hAnsi="Arial"/>
            <w:sz w:val="20"/>
          </w:rPr>
          <w:t xml:space="preserve"> This Guarant</w:t>
        </w:r>
      </w:ins>
      <w:ins w:id="287" w:author="acrawfor" w:date="2001-03-02T20:50:00Z">
        <w:r>
          <w:rPr>
            <w:rFonts w:cs="Arial" w:ascii="Arial" w:hAnsi="Arial"/>
            <w:sz w:val="20"/>
          </w:rPr>
          <w:t>y</w:t>
        </w:r>
      </w:ins>
      <w:ins w:id="288" w:author="acrawfor" w:date="2001-03-02T20:44:00Z">
        <w:r>
          <w:rPr>
            <w:rFonts w:cs="Arial" w:ascii="Arial" w:hAnsi="Arial"/>
            <w:sz w:val="20"/>
          </w:rPr>
          <w:t xml:space="preserve"> </w:t>
        </w:r>
      </w:ins>
      <w:ins w:id="289" w:author="acrawfor" w:date="2001-03-02T20:46:00Z">
        <w:r>
          <w:rPr>
            <w:rFonts w:cs="Arial" w:ascii="Arial" w:hAnsi="Arial"/>
            <w:sz w:val="20"/>
          </w:rPr>
          <w:t xml:space="preserve">of payment </w:t>
        </w:r>
      </w:ins>
      <w:ins w:id="290" w:author="acrawfor" w:date="2001-03-02T20:44:00Z">
        <w:r>
          <w:rPr>
            <w:rFonts w:cs="Arial" w:ascii="Arial" w:hAnsi="Arial"/>
            <w:sz w:val="20"/>
          </w:rPr>
          <w:t>may be terminated by the Guarantor upon thirty (30) days prior written notice to the Contract Party or shall terminate on</w:t>
        </w:r>
      </w:ins>
      <w:ins w:id="291" w:author="acrawfor" w:date="2001-03-02T20:46:00Z">
        <w:r>
          <w:rPr>
            <w:rFonts w:cs="Arial" w:ascii="Arial" w:hAnsi="Arial"/>
            <w:sz w:val="20"/>
          </w:rPr>
          <w:t xml:space="preserve"> February 1, 2002</w:t>
        </w:r>
      </w:ins>
      <w:ins w:id="292" w:author="acrawfor" w:date="2001-03-02T20:44:00Z">
        <w:r>
          <w:rPr>
            <w:rFonts w:cs="Arial" w:ascii="Arial" w:hAnsi="Arial"/>
            <w:sz w:val="20"/>
          </w:rPr>
          <w:t>, whichever first occurs; provided that this Guarantee shall remain in full force and effect thereafter until all Transactions entered into prior to such termination have been fully performed.</w:t>
        </w:r>
      </w:ins>
      <w:del w:id="293" w:author="acrawfor" w:date="2001-03-02T20:46:00Z">
        <w:r>
          <w:rPr>
            <w:rFonts w:cs="Arial" w:ascii="Arial" w:hAnsi="Arial"/>
            <w:sz w:val="20"/>
          </w:rPr>
          <w:delText>This guaranty of payment is a continuing guaranty effective during the term of the Gas Contract and until complete performance by Obligor of its obligations under the Gas Contract and payment in full of all Obligations</w:delText>
        </w:r>
      </w:del>
      <w:r>
        <w:rPr>
          <w:rFonts w:cs="Arial" w:ascii="Arial" w:hAnsi="Arial"/>
          <w:sz w:val="20"/>
        </w:rPr>
        <w:t xml:space="preserve">; provided, in all instances this Guaranty shall continue for a period of six months after the termination of the Gas Contract for the purpose of guaranteeing indemnity Obligations which survive the termination of the Gas Contract as set forth in </w:t>
      </w:r>
      <w:r>
        <w:rPr>
          <w:rFonts w:cs="Arial" w:ascii="Arial" w:hAnsi="Arial"/>
          <w:sz w:val="20"/>
          <w:u w:val="single"/>
        </w:rPr>
        <w:t>Section 8.4 of the Gas Contract</w:t>
      </w:r>
      <w:r>
        <w:rPr>
          <w:rFonts w:cs="Arial" w:ascii="Arial" w:hAnsi="Arial"/>
          <w:sz w:val="20"/>
        </w:rPr>
        <w:t xml:space="preserve"> (the "</w:t>
      </w:r>
      <w:r>
        <w:rPr>
          <w:rFonts w:cs="Arial" w:ascii="Arial" w:hAnsi="Arial"/>
          <w:sz w:val="20"/>
          <w:u w:val="single"/>
        </w:rPr>
        <w:t>Indemnity Period</w:t>
      </w:r>
      <w:r>
        <w:rPr>
          <w:rFonts w:cs="Arial" w:ascii="Arial" w:hAnsi="Arial"/>
          <w:sz w:val="20"/>
        </w:rPr>
        <w:t>").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w:t>
      </w:r>
      <w:ins w:id="294" w:author="acrawfor" w:date="2001-03-02T20:55:00Z">
        <w:r>
          <w:rPr>
            <w:rFonts w:cs="Arial" w:ascii="Arial" w:hAnsi="Arial"/>
            <w:sz w:val="20"/>
          </w:rPr>
          <w:t xml:space="preserve"> </w:t>
        </w:r>
      </w:ins>
      <w:r>
        <w:rPr>
          <w:rFonts w:cs="Arial" w:ascii="Arial" w:hAnsi="Arial"/>
          <w:sz w:val="20"/>
        </w:rPr>
        <w:t xml:space="preserve"> </w:t>
      </w:r>
      <w:ins w:id="295" w:author="acrawfor" w:date="2001-03-02T20:55:00Z">
        <w:r>
          <w:rPr>
            <w:rFonts w:cs="Arial" w:ascii="Arial" w:hAnsi="Arial"/>
            <w:sz w:val="20"/>
          </w:rPr>
          <w:t xml:space="preserve">In the event and for the duration that the Guarantor assumes any Obligation, the Guarantor shall be entitled to all the rights and benefits to which AMUS is entitled under the affected Transaction.  </w:t>
        </w:r>
      </w:ins>
      <w:r>
        <w:rPr>
          <w:rFonts w:cs="Arial" w:ascii="Arial" w:hAnsi="Arial"/>
          <w:sz w:val="20"/>
        </w:rPr>
        <w:t xml:space="preserve">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w:ascii="Arial" w:hAnsi="Arial"/>
          <w:sz w:val="20"/>
          <w:u w:val="single"/>
        </w:rPr>
        <w:t>Section 3</w:t>
      </w:r>
      <w:r>
        <w:rPr>
          <w:rFonts w:cs="Arial" w:ascii="Arial" w:hAnsi="Arial"/>
          <w:sz w:val="20"/>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w:ascii="Arial" w:hAnsi="Arial"/>
          <w:caps/>
          <w:sz w:val="20"/>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w:ascii="Arial" w:hAnsi="Arial"/>
          <w:sz w:val="20"/>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spacing w:lineRule="exact" w:line="300"/>
        <w:jc w:val="both"/>
        <w:rPr/>
      </w:pPr>
      <w:r>
        <w:rPr>
          <w:rFonts w:cs="Arial" w:ascii="Arial" w:hAnsi="Arial"/>
          <w:b/>
          <w:sz w:val="20"/>
        </w:rPr>
        <w:t xml:space="preserve">2.  </w:t>
      </w:r>
      <w:r>
        <w:rPr>
          <w:rFonts w:cs="Arial" w:ascii="Arial" w:hAnsi="Arial"/>
          <w:b/>
          <w:sz w:val="20"/>
          <w:u w:val="single"/>
        </w:rPr>
        <w:t>MAXIMUM LIMIT</w:t>
      </w:r>
      <w:r>
        <w:rPr>
          <w:rFonts w:cs="Arial" w:ascii="Arial" w:hAnsi="Arial"/>
          <w:sz w:val="20"/>
        </w:rPr>
        <w:t>.  The amount covered by this Guaranty for all Obligations in respect of the aggregate of all Transactions under the Gas Contract that ever shall be required to be paid by Guarantor shall not exceed $10,000,000 (the "</w:t>
      </w:r>
      <w:r>
        <w:rPr>
          <w:rFonts w:cs="Arial" w:ascii="Arial" w:hAnsi="Arial"/>
          <w:sz w:val="20"/>
          <w:u w:val="single"/>
        </w:rPr>
        <w:t>Maximum Limit</w:t>
      </w:r>
      <w:r>
        <w:rPr>
          <w:rFonts w:cs="Arial" w:ascii="Arial" w:hAnsi="Arial"/>
          <w:sz w:val="20"/>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spacing w:lineRule="exact" w:line="300"/>
        <w:jc w:val="both"/>
        <w:rPr>
          <w:rFonts w:ascii="Arial" w:hAnsi="Arial" w:cs="Arial"/>
          <w:sz w:val="20"/>
        </w:rPr>
      </w:pPr>
      <w:r>
        <w:rPr>
          <w:rFonts w:cs="Arial" w:ascii="Arial" w:hAnsi="Arial"/>
          <w:b/>
          <w:sz w:val="20"/>
        </w:rPr>
        <w:t xml:space="preserve">3.  </w:t>
      </w:r>
      <w:r>
        <w:rPr>
          <w:rFonts w:cs="Arial" w:ascii="Arial" w:hAnsi="Arial"/>
          <w:b/>
          <w:sz w:val="20"/>
          <w:u w:val="single"/>
        </w:rPr>
        <w:t>DEFENSES</w:t>
      </w:r>
      <w:r>
        <w:rPr>
          <w:rFonts w:cs="Arial" w:ascii="Arial" w:hAnsi="Arial"/>
          <w:sz w:val="20"/>
        </w:rPr>
        <w:t>.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ins w:id="296" w:author="acrawfor" w:date="2001-03-02T20:40:00Z">
        <w:r>
          <w:rPr>
            <w:rFonts w:cs="Arial" w:ascii="Arial" w:hAnsi="Arial"/>
            <w:sz w:val="20"/>
          </w:rPr>
          <w:t xml:space="preserve">  Upon payment by Guarantor of an Obligation owing to the Counterparty, Guarantor shall be subrogated, to the extent of such payment, to the rights of the Counterparty against </w:t>
        </w:r>
      </w:ins>
      <w:ins w:id="297" w:author="acrawfor" w:date="2001-03-02T20:43:00Z">
        <w:r>
          <w:rPr>
            <w:rFonts w:cs="Arial" w:ascii="Arial" w:hAnsi="Arial"/>
            <w:sz w:val="20"/>
          </w:rPr>
          <w:t>Contract Party</w:t>
        </w:r>
      </w:ins>
      <w:ins w:id="298" w:author="acrawfor" w:date="2001-03-02T20:40:00Z">
        <w:r>
          <w:rPr>
            <w:rFonts w:cs="Arial" w:ascii="Arial" w:hAnsi="Arial"/>
            <w:sz w:val="20"/>
          </w:rPr>
          <w:t>.</w:t>
        </w:r>
      </w:ins>
    </w:p>
    <w:p>
      <w:pPr>
        <w:pStyle w:val="Normal"/>
        <w:spacing w:lineRule="exact" w:line="300"/>
        <w:jc w:val="both"/>
        <w:rPr/>
      </w:pPr>
      <w:r>
        <w:rPr>
          <w:rFonts w:cs="Arial" w:ascii="Arial" w:hAnsi="Arial"/>
          <w:b/>
          <w:sz w:val="20"/>
        </w:rPr>
        <w:t xml:space="preserve">4.  </w:t>
      </w:r>
      <w:r>
        <w:rPr>
          <w:rFonts w:cs="Arial" w:ascii="Arial" w:hAnsi="Arial"/>
          <w:b/>
          <w:sz w:val="20"/>
          <w:u w:val="single"/>
        </w:rPr>
        <w:t>DEFAULT</w:t>
      </w:r>
      <w:r>
        <w:rPr>
          <w:rFonts w:cs="Arial" w:ascii="Arial" w:hAnsi="Arial"/>
          <w:sz w:val="20"/>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spacing w:lineRule="exact" w:line="300"/>
        <w:jc w:val="both"/>
        <w:rPr/>
      </w:pPr>
      <w:r>
        <w:rPr>
          <w:rFonts w:cs="Arial" w:ascii="Arial" w:hAnsi="Arial"/>
          <w:b/>
          <w:sz w:val="20"/>
        </w:rPr>
        <w:t xml:space="preserve">5.  </w:t>
      </w:r>
      <w:r>
        <w:rPr>
          <w:rFonts w:cs="Arial" w:ascii="Arial" w:hAnsi="Arial"/>
          <w:b/>
          <w:sz w:val="20"/>
          <w:u w:val="single"/>
        </w:rPr>
        <w:t>REPRESENTATIONS AND WARRANTIES</w:t>
      </w:r>
      <w:r>
        <w:rPr>
          <w:rFonts w:cs="Arial" w:ascii="Arial" w:hAnsi="Arial"/>
          <w:sz w:val="20"/>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300"/>
        <w:jc w:val="both"/>
        <w:rPr/>
      </w:pPr>
      <w:r>
        <w:rPr>
          <w:rFonts w:cs="Arial" w:ascii="Arial" w:hAnsi="Arial"/>
          <w:b/>
          <w:sz w:val="20"/>
        </w:rPr>
        <w:t xml:space="preserve">6.  </w:t>
      </w:r>
      <w:r>
        <w:rPr>
          <w:rFonts w:cs="Arial" w:ascii="Arial" w:hAnsi="Arial"/>
          <w:b/>
          <w:sz w:val="20"/>
          <w:u w:val="single"/>
        </w:rPr>
        <w:t>FINANCIAL INFORMATION</w:t>
      </w:r>
      <w:r>
        <w:rPr>
          <w:rFonts w:cs="Arial" w:ascii="Arial" w:hAnsi="Arial"/>
          <w:sz w:val="20"/>
        </w:rPr>
        <w:t xml:space="preserve">.  At the written request of Contract Party, Guarantor shall provide Contract Party with the financial information described in </w:t>
      </w:r>
      <w:r>
        <w:rPr>
          <w:rFonts w:cs="Arial" w:ascii="Arial" w:hAnsi="Arial"/>
          <w:sz w:val="20"/>
          <w:u w:val="single"/>
        </w:rPr>
        <w:t>Appendix "1"</w:t>
      </w:r>
      <w:r>
        <w:rPr>
          <w:rFonts w:cs="Arial" w:ascii="Arial" w:hAnsi="Arial"/>
          <w:sz w:val="20"/>
        </w:rPr>
        <w:t xml:space="preserve"> of the Gas Contract under </w:t>
      </w:r>
      <w:r>
        <w:rPr>
          <w:rFonts w:cs="Arial" w:ascii="Arial" w:hAnsi="Arial"/>
          <w:sz w:val="20"/>
          <w:u w:val="single"/>
        </w:rPr>
        <w:t>Financial Information</w:t>
      </w:r>
      <w:r>
        <w:rPr>
          <w:rFonts w:cs="Arial" w:ascii="Arial" w:hAnsi="Arial"/>
          <w:sz w:val="20"/>
        </w:rPr>
        <w:t xml:space="preserve"> in accordance therewith.</w:t>
      </w:r>
    </w:p>
    <w:p>
      <w:pPr>
        <w:pStyle w:val="Normal"/>
        <w:spacing w:lineRule="exact" w:line="300"/>
        <w:jc w:val="both"/>
        <w:rPr/>
      </w:pPr>
      <w:r>
        <w:rPr>
          <w:rFonts w:cs="Arial" w:ascii="Arial" w:hAnsi="Arial"/>
          <w:b/>
          <w:sz w:val="20"/>
        </w:rPr>
        <w:t xml:space="preserve">7.  </w:t>
      </w:r>
      <w:r>
        <w:rPr>
          <w:rFonts w:cs="Arial" w:ascii="Arial" w:hAnsi="Arial"/>
          <w:b/>
          <w:sz w:val="20"/>
          <w:u w:val="single"/>
        </w:rPr>
        <w:t>NOTICE</w:t>
      </w:r>
      <w:r>
        <w:rPr>
          <w:rFonts w:cs="Arial" w:ascii="Arial" w:hAnsi="Arial"/>
          <w:sz w:val="20"/>
        </w:rPr>
        <w:t>.  All notices and communications made pursuant to this Guaranty shall be in writing and delivered personally or mailed by certified mail, postage prepaid and return receipt requested, or sent by facsimile, as follows:</w:t>
      </w:r>
    </w:p>
    <w:p>
      <w:pPr>
        <w:pStyle w:val="Normal"/>
        <w:spacing w:lineRule="exact" w:line="300"/>
        <w:jc w:val="both"/>
        <w:rPr/>
      </w:pPr>
      <w:r>
        <w:rPr>
          <w:rFonts w:cs="Arial" w:ascii="Arial" w:hAnsi="Arial"/>
          <w:sz w:val="20"/>
          <w:u w:val="single"/>
        </w:rPr>
        <w:t>To Guarantor</w:t>
      </w:r>
      <w:r>
        <w:rPr>
          <w:rFonts w:cs="Arial" w:ascii="Arial" w:hAnsi="Arial"/>
          <w:sz w:val="20"/>
        </w:rPr>
        <w:t>:</w:t>
        <w:tab/>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u w:val="single"/>
        </w:rPr>
        <w:t>To Contract Party</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w:ascii="Arial" w:hAnsi="Arial"/>
          <w:sz w:val="20"/>
          <w:u w:val="single"/>
        </w:rPr>
        <w:t>Section 7</w:t>
      </w:r>
      <w:r>
        <w:rPr>
          <w:rFonts w:cs="Arial" w:ascii="Arial" w:hAnsi="Arial"/>
          <w:sz w:val="20"/>
        </w:rPr>
        <w:t>.</w:t>
      </w:r>
    </w:p>
    <w:p>
      <w:pPr>
        <w:pStyle w:val="Normal"/>
        <w:spacing w:lineRule="exact" w:line="300"/>
        <w:jc w:val="both"/>
        <w:rPr/>
      </w:pPr>
      <w:r>
        <w:rPr>
          <w:rFonts w:cs="Arial" w:ascii="Arial" w:hAnsi="Arial"/>
          <w:b/>
          <w:sz w:val="20"/>
        </w:rPr>
        <w:t xml:space="preserve">8.  </w:t>
      </w:r>
      <w:r>
        <w:rPr>
          <w:rFonts w:cs="Arial" w:ascii="Arial" w:hAnsi="Arial"/>
          <w:b/>
          <w:sz w:val="20"/>
          <w:u w:val="single"/>
        </w:rPr>
        <w:t>LAW, WAIVERS, MISCELLANEOUS</w:t>
      </w:r>
      <w:r>
        <w:rPr>
          <w:rFonts w:cs="Arial" w:ascii="Arial" w:hAnsi="Arial"/>
          <w:sz w:val="20"/>
        </w:rPr>
        <w:t>.  THIS GUARANTY SHALL IN ALL RESPECTS BE GOVERNED BY, AND CONSTRUED IN ACCORDANCE WITH, THE LAWS OF THE STATE OF TEXAS, WITHOUT REGARD TO PRINCIPLES OF CONFLICTS OF LAWS.</w:t>
      </w:r>
      <w:r>
        <w:rPr>
          <w:rFonts w:cs="Arial" w:ascii="Arial" w:hAnsi="Arial"/>
          <w:b/>
          <w:sz w:val="20"/>
        </w:rPr>
        <w:t xml:space="preserve">  </w:t>
      </w:r>
      <w:r>
        <w:rPr>
          <w:rFonts w:cs="Arial" w:ascii="Arial" w:hAnsi="Arial"/>
          <w:sz w:val="20"/>
        </w:rPr>
        <w:t xml:space="preserve">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w:t>
        <w:softHyphen/>
        <w:t>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The parties hereto have caused this Guaranty to be executed as of the day and year first above written.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ENRON CORP.</w:t>
        <w:tab/>
        <w:tab/>
        <w:tab/>
        <w:tab/>
        <w:tab/>
        <w:t>AEC MARKETING (USA), INC.</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____________________________</w:t>
        <w:tab/>
        <w:tab/>
        <w:tab/>
        <w:t>_____________________________</w:t>
      </w:r>
    </w:p>
    <w:p>
      <w:pPr>
        <w:pStyle w:val="Normal"/>
        <w:spacing w:lineRule="exact" w:line="300"/>
        <w:jc w:val="both"/>
        <w:rPr>
          <w:rFonts w:ascii="Arial" w:hAnsi="Arial" w:cs="Arial"/>
          <w:sz w:val="20"/>
        </w:rPr>
      </w:pPr>
      <w:r>
        <w:rPr>
          <w:rFonts w:cs="Arial" w:ascii="Arial" w:hAnsi="Arial"/>
          <w:sz w:val="20"/>
        </w:rPr>
        <w:t>By _________________________</w:t>
        <w:tab/>
        <w:tab/>
        <w:tab/>
        <w:t>By __________________________</w:t>
      </w:r>
    </w:p>
    <w:p>
      <w:pPr>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300"/>
        <w:jc w:val="both"/>
        <w:rPr>
          <w:rFonts w:ascii="Arial" w:hAnsi="Arial" w:cs="Arial"/>
          <w:sz w:val="20"/>
          <w:u w:val="single"/>
        </w:rPr>
      </w:pPr>
      <w:r>
        <w:rPr>
          <w:rFonts w:cs="Arial" w:ascii="Arial" w:hAnsi="Arial"/>
          <w:sz w:val="20"/>
        </w:rPr>
        <w:t xml:space="preserve">Title _______________________ </w:t>
        <w:tab/>
        <w:tab/>
        <w:tab/>
        <w:t>Title ________________________</w:t>
      </w:r>
    </w:p>
    <w:p>
      <w:pPr>
        <w:pStyle w:val="Normal"/>
        <w:spacing w:lineRule="exact" w:line="300"/>
        <w:jc w:val="center"/>
        <w:rPr>
          <w:rFonts w:ascii="Arial" w:hAnsi="Arial" w:cs="Arial"/>
          <w:b/>
          <w:sz w:val="20"/>
        </w:rPr>
      </w:pPr>
      <w:r>
        <w:rPr>
          <w:rFonts w:cs="Arial" w:ascii="Arial" w:hAnsi="Arial"/>
          <w:b/>
          <w:sz w:val="20"/>
        </w:rPr>
        <w:t>EXHIBIT "D"</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tabs>
          <w:tab w:val="clear" w:pos="720"/>
          <w:tab w:val="left" w:pos="9360" w:leader="none"/>
        </w:tabs>
        <w:spacing w:lineRule="exact" w:line="300"/>
        <w:jc w:val="center"/>
        <w:rPr>
          <w:rFonts w:ascii="Arial" w:hAnsi="Arial" w:cs="Arial"/>
          <w:sz w:val="20"/>
        </w:rPr>
      </w:pPr>
      <w:r>
        <w:rPr>
          <w:rFonts w:cs="Arial" w:ascii="Arial" w:hAnsi="Arial"/>
          <w:sz w:val="20"/>
        </w:rPr>
        <w:t>GUARANTY AGREEMENT</w:t>
      </w:r>
    </w:p>
    <w:p>
      <w:pPr>
        <w:pStyle w:val="Heading1"/>
        <w:spacing w:lineRule="exact" w:line="300"/>
        <w:ind w:hanging="0" w:start="0"/>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This Guaranty Agreement (this "</w:t>
      </w:r>
      <w:r>
        <w:rPr>
          <w:rFonts w:cs="Arial" w:ascii="Arial" w:hAnsi="Arial"/>
          <w:sz w:val="20"/>
          <w:u w:val="single"/>
        </w:rPr>
        <w:t>Guaranty</w:t>
      </w:r>
      <w:r>
        <w:rPr>
          <w:rFonts w:cs="Arial" w:ascii="Arial" w:hAnsi="Arial"/>
          <w:sz w:val="20"/>
        </w:rPr>
        <w:t>"), dated as of February 1,2001, is made and entered into between Alberta Energy Company Ltd., a Delaware corporation ("</w:t>
      </w:r>
      <w:r>
        <w:rPr>
          <w:rFonts w:cs="Arial" w:ascii="Arial" w:hAnsi="Arial"/>
          <w:sz w:val="20"/>
          <w:u w:val="single"/>
        </w:rPr>
        <w:t>Guarantor</w:t>
      </w:r>
      <w:r>
        <w:rPr>
          <w:rFonts w:cs="Arial" w:ascii="Arial" w:hAnsi="Arial"/>
          <w:sz w:val="20"/>
        </w:rPr>
        <w:t>"), and Enron North America Corp., a Delaware corporation ("</w:t>
      </w:r>
      <w:r>
        <w:rPr>
          <w:rFonts w:cs="Arial" w:ascii="Arial" w:hAnsi="Arial"/>
          <w:sz w:val="20"/>
          <w:u w:val="single"/>
        </w:rPr>
        <w:t>Contract Party</w:t>
      </w:r>
      <w:r>
        <w:rPr>
          <w:rFonts w:cs="Arial" w:ascii="Arial" w:hAnsi="Arial"/>
          <w:sz w:val="20"/>
        </w:rPr>
        <w: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WHEREAS, (i) Contract Party and AEC Marketing (USA)</w:t>
      </w:r>
      <w:del w:id="299" w:author="acrawfor" w:date="2001-03-07T17:19:00Z">
        <w:r>
          <w:rPr>
            <w:rFonts w:cs="Arial" w:ascii="Arial" w:hAnsi="Arial"/>
            <w:sz w:val="20"/>
          </w:rPr>
          <w:delText>,</w:delText>
        </w:r>
      </w:del>
      <w:r>
        <w:rPr>
          <w:rFonts w:cs="Arial" w:ascii="Arial" w:hAnsi="Arial"/>
          <w:sz w:val="20"/>
        </w:rPr>
        <w:t xml:space="preserve"> Inc., a wholly owned</w:t>
      </w:r>
      <w:r>
        <w:rPr>
          <w:rFonts w:cs="Arial" w:ascii="Arial" w:hAnsi="Arial"/>
          <w:b/>
          <w:sz w:val="20"/>
        </w:rPr>
        <w:t xml:space="preserve"> </w:t>
      </w:r>
      <w:r>
        <w:rPr>
          <w:rFonts w:cs="Arial" w:ascii="Arial" w:hAnsi="Arial"/>
          <w:sz w:val="20"/>
        </w:rPr>
        <w:t>subsidiary of Guarantor ("</w:t>
      </w:r>
      <w:r>
        <w:rPr>
          <w:rFonts w:cs="Arial" w:ascii="Arial" w:hAnsi="Arial"/>
          <w:sz w:val="20"/>
          <w:u w:val="single"/>
        </w:rPr>
        <w:t>Obligor</w:t>
      </w:r>
      <w:r>
        <w:rPr>
          <w:rFonts w:cs="Arial" w:ascii="Arial" w:hAnsi="Arial"/>
          <w:sz w:val="20"/>
        </w:rPr>
        <w:t>"),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 xml:space="preserve">NOW THEREFORE, to induce Contract Party to enter into the Gas Contract, Guarantor agrees as follows: </w:t>
      </w:r>
    </w:p>
    <w:p>
      <w:pPr>
        <w:pStyle w:val="Normal"/>
        <w:spacing w:lineRule="exact" w:line="300"/>
        <w:jc w:val="both"/>
        <w:rPr>
          <w:rFonts w:ascii="Arial" w:hAnsi="Arial" w:eastAsia="Arial" w:cs="Arial"/>
          <w:sz w:val="20"/>
        </w:rPr>
      </w:pPr>
      <w:r>
        <w:rPr>
          <w:rFonts w:eastAsia="Arial" w:cs="Arial" w:ascii="Arial" w:hAnsi="Arial"/>
          <w:sz w:val="20"/>
        </w:rPr>
        <w:t xml:space="preserve"> </w:t>
      </w:r>
    </w:p>
    <w:p>
      <w:pPr>
        <w:pStyle w:val="Normal"/>
        <w:spacing w:lineRule="exact" w:line="300"/>
        <w:jc w:val="both"/>
        <w:rPr>
          <w:rFonts w:ascii="Arial" w:hAnsi="Arial" w:cs="Arial"/>
          <w:b/>
          <w:sz w:val="20"/>
        </w:rPr>
      </w:pPr>
      <w:r>
        <w:rPr>
          <w:rFonts w:cs="Arial" w:ascii="Arial" w:hAnsi="Arial"/>
          <w:b/>
          <w:sz w:val="20"/>
        </w:rPr>
        <w:t>1.</w:t>
      </w:r>
      <w:r>
        <w:rPr>
          <w:rFonts w:cs="Arial" w:ascii="Arial" w:hAnsi="Arial"/>
          <w:sz w:val="20"/>
        </w:rPr>
        <w:t xml:space="preserve">  </w:t>
      </w:r>
      <w:r>
        <w:rPr>
          <w:rFonts w:cs="Arial" w:ascii="Arial" w:hAnsi="Arial"/>
          <w:b/>
          <w:sz w:val="20"/>
          <w:u w:val="single"/>
        </w:rPr>
        <w:t>PAYMENT GUARANTY</w:t>
      </w:r>
      <w:r>
        <w:rPr>
          <w:rFonts w:cs="Arial" w:ascii="Arial" w:hAnsi="Arial"/>
          <w:sz w:val="20"/>
        </w:rPr>
        <w:t>.  Guarantor absolutely, irrevocably and unconditionally guarantees to Contract Party all payment obligations of Obligor set forth in the Gas Contract and interest thereon accrued as provided in the Gas Contract (the "</w:t>
      </w:r>
      <w:r>
        <w:rPr>
          <w:rFonts w:cs="Arial" w:ascii="Arial" w:hAnsi="Arial"/>
          <w:sz w:val="20"/>
          <w:u w:val="single"/>
        </w:rPr>
        <w:t>Obligations</w:t>
      </w:r>
      <w:r>
        <w:rPr>
          <w:rFonts w:cs="Arial" w:ascii="Arial" w:hAnsi="Arial"/>
          <w:sz w:val="20"/>
        </w:rPr>
        <w:t xml:space="preserve">"); provided, the applicable rate of interest shall never exceed the maximum lawful rate permitted by law. </w:t>
      </w:r>
      <w:ins w:id="300" w:author="acrawfor" w:date="2001-03-02T20:56:00Z">
        <w:r>
          <w:rPr>
            <w:rFonts w:cs="Arial" w:ascii="Arial" w:hAnsi="Arial"/>
            <w:sz w:val="20"/>
          </w:rPr>
          <w:t xml:space="preserve"> This Guaranty of payment may be terminated by the Guarantor upon thirty (30) days prior written notice to the Contract Party or shall terminate on February 1, 2002, whichever first occurs; provided that this Guarantee shall remain in full force and effect thereafter until all Transactions entered into prior to such termination have been fully performed.</w:t>
        </w:r>
      </w:ins>
      <w:del w:id="301" w:author="acrawfor" w:date="2001-03-02T20:56:00Z">
        <w:r>
          <w:rPr>
            <w:rFonts w:cs="Arial" w:ascii="Arial" w:hAnsi="Arial"/>
            <w:sz w:val="20"/>
          </w:rPr>
          <w:delText xml:space="preserve"> This guaranty of payment is a continuing guaranty effective during the term of the Gas Contract and until complete performance by Obligor of its obligations under the Gas Contract and payment in full of all Obligations</w:delText>
        </w:r>
      </w:del>
      <w:r>
        <w:rPr>
          <w:rFonts w:cs="Arial" w:ascii="Arial" w:hAnsi="Arial"/>
          <w:sz w:val="20"/>
        </w:rPr>
        <w:t xml:space="preserve">; provided, in all instances this Guaranty shall continue for a period of six months after the termination of the Gas Contract for the purpose of guaranteeing indemnity Obligations which survive the termination of the Gas Contract as set forth in </w:t>
      </w:r>
      <w:r>
        <w:rPr>
          <w:rFonts w:cs="Arial" w:ascii="Arial" w:hAnsi="Arial"/>
          <w:sz w:val="20"/>
          <w:u w:val="single"/>
        </w:rPr>
        <w:t>Section 8.4 of the Gas Contract</w:t>
      </w:r>
      <w:r>
        <w:rPr>
          <w:rFonts w:cs="Arial" w:ascii="Arial" w:hAnsi="Arial"/>
          <w:sz w:val="20"/>
        </w:rPr>
        <w:t xml:space="preserve"> (the "</w:t>
      </w:r>
      <w:r>
        <w:rPr>
          <w:rFonts w:cs="Arial" w:ascii="Arial" w:hAnsi="Arial"/>
          <w:sz w:val="20"/>
          <w:u w:val="single"/>
        </w:rPr>
        <w:t>Indemnity Period</w:t>
      </w:r>
      <w:r>
        <w:rPr>
          <w:rFonts w:cs="Arial" w:ascii="Arial" w:hAnsi="Arial"/>
          <w:sz w:val="20"/>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w:t>
      </w:r>
      <w:ins w:id="302" w:author="acrawfor" w:date="2001-03-02T20:57:00Z">
        <w:r>
          <w:rPr>
            <w:rFonts w:cs="Arial" w:ascii="Arial" w:hAnsi="Arial"/>
            <w:sz w:val="20"/>
          </w:rPr>
          <w:t xml:space="preserve"> In the event and for the duration that the Guarantor assumes any Obligation, the Guarantor shall be entitled to all the rights and benefits to which AMUS is entitled under the affected Transaction.  </w:t>
        </w:r>
      </w:ins>
      <w:r>
        <w:rPr>
          <w:rFonts w:cs="Arial" w:ascii="Arial" w:hAnsi="Arial"/>
          <w:sz w:val="20"/>
        </w:rPr>
        <w:t xml:space="preserve">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w:ascii="Arial" w:hAnsi="Arial"/>
          <w:sz w:val="20"/>
          <w:u w:val="single"/>
        </w:rPr>
        <w:t>Section 3</w:t>
      </w:r>
      <w:r>
        <w:rPr>
          <w:rFonts w:cs="Arial" w:ascii="Arial" w:hAnsi="Arial"/>
          <w:sz w:val="20"/>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w:ascii="Arial" w:hAnsi="Arial"/>
          <w:caps/>
          <w:sz w:val="20"/>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w:ascii="Arial" w:hAnsi="Arial"/>
          <w:sz w:val="20"/>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spacing w:lineRule="exact" w:line="300"/>
        <w:jc w:val="both"/>
        <w:rPr/>
      </w:pPr>
      <w:r>
        <w:rPr>
          <w:rFonts w:cs="Arial" w:ascii="Arial" w:hAnsi="Arial"/>
          <w:b/>
          <w:sz w:val="20"/>
        </w:rPr>
        <w:t xml:space="preserve">2.  </w:t>
      </w:r>
      <w:r>
        <w:rPr>
          <w:rFonts w:cs="Arial" w:ascii="Arial" w:hAnsi="Arial"/>
          <w:b/>
          <w:sz w:val="20"/>
          <w:u w:val="single"/>
        </w:rPr>
        <w:t>MAXIMUM LIMIT</w:t>
      </w:r>
      <w:r>
        <w:rPr>
          <w:rFonts w:cs="Arial" w:ascii="Arial" w:hAnsi="Arial"/>
          <w:sz w:val="20"/>
        </w:rPr>
        <w:t>.  The amount covered by this Guaranty for all Obligations in respect of the aggregate of all Transactions under the Gas Contract that ever shall be required to be paid by Guarantor shall not exceed $10,000,000 (the "</w:t>
      </w:r>
      <w:r>
        <w:rPr>
          <w:rFonts w:cs="Arial" w:ascii="Arial" w:hAnsi="Arial"/>
          <w:sz w:val="20"/>
          <w:u w:val="single"/>
        </w:rPr>
        <w:t>Maximum Limit</w:t>
      </w:r>
      <w:r>
        <w:rPr>
          <w:rFonts w:cs="Arial" w:ascii="Arial" w:hAnsi="Arial"/>
          <w:sz w:val="20"/>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spacing w:lineRule="exact" w:line="300"/>
        <w:jc w:val="both"/>
        <w:rPr>
          <w:rFonts w:ascii="Arial" w:hAnsi="Arial" w:cs="Arial"/>
          <w:sz w:val="20"/>
        </w:rPr>
      </w:pPr>
      <w:r>
        <w:rPr>
          <w:rFonts w:cs="Arial" w:ascii="Arial" w:hAnsi="Arial"/>
          <w:b/>
          <w:sz w:val="20"/>
        </w:rPr>
        <w:t xml:space="preserve">3.  </w:t>
      </w:r>
      <w:r>
        <w:rPr>
          <w:rFonts w:cs="Arial" w:ascii="Arial" w:hAnsi="Arial"/>
          <w:b/>
          <w:sz w:val="20"/>
          <w:u w:val="single"/>
        </w:rPr>
        <w:t>DEFENSES</w:t>
      </w:r>
      <w:r>
        <w:rPr>
          <w:rFonts w:cs="Arial" w:ascii="Arial" w:hAnsi="Arial"/>
          <w:sz w:val="20"/>
        </w:rPr>
        <w:t>.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ins w:id="303" w:author="acrawfor" w:date="2001-03-02T20:41:00Z">
        <w:r>
          <w:rPr>
            <w:rFonts w:cs="Arial" w:ascii="Arial" w:hAnsi="Arial"/>
            <w:sz w:val="20"/>
          </w:rPr>
          <w:t xml:space="preserve">  Upon payment by Guarantor of an Obligation owing to the Counterparty, Guarantor shall be subrogated, to the extent of such payment, to the rights of the Counterparty against </w:t>
        </w:r>
      </w:ins>
      <w:ins w:id="304" w:author="acrawfor" w:date="2001-03-02T20:43:00Z">
        <w:r>
          <w:rPr>
            <w:rFonts w:cs="Arial" w:ascii="Arial" w:hAnsi="Arial"/>
            <w:sz w:val="20"/>
          </w:rPr>
          <w:t>Contract Party</w:t>
        </w:r>
      </w:ins>
      <w:ins w:id="305" w:author="acrawfor" w:date="2001-03-02T20:41:00Z">
        <w:r>
          <w:rPr>
            <w:rFonts w:cs="Arial" w:ascii="Arial" w:hAnsi="Arial"/>
            <w:sz w:val="20"/>
          </w:rPr>
          <w:t>.</w:t>
        </w:r>
      </w:ins>
    </w:p>
    <w:p>
      <w:pPr>
        <w:pStyle w:val="Normal"/>
        <w:spacing w:lineRule="exact" w:line="300"/>
        <w:jc w:val="both"/>
        <w:rPr/>
      </w:pPr>
      <w:r>
        <w:rPr>
          <w:rFonts w:cs="Arial" w:ascii="Arial" w:hAnsi="Arial"/>
          <w:b/>
          <w:sz w:val="20"/>
        </w:rPr>
        <w:t xml:space="preserve">4.  </w:t>
      </w:r>
      <w:r>
        <w:rPr>
          <w:rFonts w:cs="Arial" w:ascii="Arial" w:hAnsi="Arial"/>
          <w:b/>
          <w:sz w:val="20"/>
          <w:u w:val="single"/>
        </w:rPr>
        <w:t>DEFAULT</w:t>
      </w:r>
      <w:r>
        <w:rPr>
          <w:rFonts w:cs="Arial" w:ascii="Arial" w:hAnsi="Arial"/>
          <w:sz w:val="20"/>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spacing w:lineRule="exact" w:line="300"/>
        <w:jc w:val="both"/>
        <w:rPr/>
      </w:pPr>
      <w:r>
        <w:rPr>
          <w:rFonts w:cs="Arial" w:ascii="Arial" w:hAnsi="Arial"/>
          <w:b/>
          <w:sz w:val="20"/>
        </w:rPr>
        <w:t xml:space="preserve">5.  </w:t>
      </w:r>
      <w:r>
        <w:rPr>
          <w:rFonts w:cs="Arial" w:ascii="Arial" w:hAnsi="Arial"/>
          <w:b/>
          <w:sz w:val="20"/>
          <w:u w:val="single"/>
        </w:rPr>
        <w:t>REPRESENTATIONS AND WARRANTIES</w:t>
      </w:r>
      <w:r>
        <w:rPr>
          <w:rFonts w:cs="Arial" w:ascii="Arial" w:hAnsi="Arial"/>
          <w:sz w:val="20"/>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300"/>
        <w:jc w:val="both"/>
        <w:rPr/>
      </w:pPr>
      <w:r>
        <w:rPr>
          <w:rFonts w:cs="Arial" w:ascii="Arial" w:hAnsi="Arial"/>
          <w:b/>
          <w:sz w:val="20"/>
        </w:rPr>
        <w:t xml:space="preserve">6.  </w:t>
      </w:r>
      <w:r>
        <w:rPr>
          <w:rFonts w:cs="Arial" w:ascii="Arial" w:hAnsi="Arial"/>
          <w:b/>
          <w:sz w:val="20"/>
          <w:u w:val="single"/>
        </w:rPr>
        <w:t>FINANCIAL INFORMATION</w:t>
      </w:r>
      <w:r>
        <w:rPr>
          <w:rFonts w:cs="Arial" w:ascii="Arial" w:hAnsi="Arial"/>
          <w:sz w:val="20"/>
        </w:rPr>
        <w:t xml:space="preserve">.  At the written request of Contract Party, Guarantor shall provide Contract Party with the financial information described in </w:t>
      </w:r>
      <w:r>
        <w:rPr>
          <w:rFonts w:cs="Arial" w:ascii="Arial" w:hAnsi="Arial"/>
          <w:sz w:val="20"/>
          <w:u w:val="single"/>
        </w:rPr>
        <w:t>Appendix "1"</w:t>
      </w:r>
      <w:r>
        <w:rPr>
          <w:rFonts w:cs="Arial" w:ascii="Arial" w:hAnsi="Arial"/>
          <w:sz w:val="20"/>
        </w:rPr>
        <w:t xml:space="preserve"> of the Gas Contract under </w:t>
      </w:r>
      <w:r>
        <w:rPr>
          <w:rFonts w:cs="Arial" w:ascii="Arial" w:hAnsi="Arial"/>
          <w:sz w:val="20"/>
          <w:u w:val="single"/>
        </w:rPr>
        <w:t>Financial Information</w:t>
      </w:r>
      <w:r>
        <w:rPr>
          <w:rFonts w:cs="Arial" w:ascii="Arial" w:hAnsi="Arial"/>
          <w:sz w:val="20"/>
        </w:rPr>
        <w:t xml:space="preserve"> in accordance therewith.</w:t>
      </w:r>
    </w:p>
    <w:p>
      <w:pPr>
        <w:pStyle w:val="Normal"/>
        <w:spacing w:lineRule="exact" w:line="300"/>
        <w:jc w:val="both"/>
        <w:rPr/>
      </w:pPr>
      <w:r>
        <w:rPr>
          <w:rFonts w:cs="Arial" w:ascii="Arial" w:hAnsi="Arial"/>
          <w:b/>
          <w:sz w:val="20"/>
        </w:rPr>
        <w:t xml:space="preserve">7.  </w:t>
      </w:r>
      <w:r>
        <w:rPr>
          <w:rFonts w:cs="Arial" w:ascii="Arial" w:hAnsi="Arial"/>
          <w:b/>
          <w:sz w:val="20"/>
          <w:u w:val="single"/>
        </w:rPr>
        <w:t>NOTICE</w:t>
      </w:r>
      <w:r>
        <w:rPr>
          <w:rFonts w:cs="Arial" w:ascii="Arial" w:hAnsi="Arial"/>
          <w:sz w:val="20"/>
        </w:rPr>
        <w:t>.  All notices and communications made pursuant to this Guaranty shall be in writing and delivered personally or mailed by certified mail, postage prepaid and return receipt requested, or sent by facsimile, as follows:</w:t>
      </w:r>
    </w:p>
    <w:p>
      <w:pPr>
        <w:pStyle w:val="Normal"/>
        <w:spacing w:lineRule="exact" w:line="300"/>
        <w:jc w:val="both"/>
        <w:rPr/>
      </w:pPr>
      <w:r>
        <w:rPr>
          <w:rFonts w:cs="Arial" w:ascii="Arial" w:hAnsi="Arial"/>
          <w:sz w:val="20"/>
          <w:u w:val="single"/>
        </w:rPr>
        <w:t>To Guarantor</w:t>
      </w:r>
      <w:r>
        <w:rPr>
          <w:rFonts w:cs="Arial" w:ascii="Arial" w:hAnsi="Arial"/>
          <w:sz w:val="20"/>
        </w:rPr>
        <w:t>:</w:t>
        <w:tab/>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u w:val="single"/>
        </w:rPr>
        <w:t>To Contract Party</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w:ascii="Arial" w:hAnsi="Arial"/>
          <w:sz w:val="20"/>
          <w:u w:val="single"/>
        </w:rPr>
        <w:t>Section 7</w:t>
      </w:r>
      <w:r>
        <w:rPr>
          <w:rFonts w:cs="Arial" w:ascii="Arial" w:hAnsi="Arial"/>
          <w:sz w:val="20"/>
        </w:rPr>
        <w:t>.</w:t>
      </w:r>
    </w:p>
    <w:p>
      <w:pPr>
        <w:pStyle w:val="Normal"/>
        <w:spacing w:lineRule="exact" w:line="300"/>
        <w:jc w:val="both"/>
        <w:rPr/>
      </w:pPr>
      <w:r>
        <w:rPr>
          <w:rFonts w:cs="Arial" w:ascii="Arial" w:hAnsi="Arial"/>
          <w:b/>
          <w:sz w:val="20"/>
        </w:rPr>
        <w:t xml:space="preserve">8.  </w:t>
      </w:r>
      <w:r>
        <w:rPr>
          <w:rFonts w:cs="Arial" w:ascii="Arial" w:hAnsi="Arial"/>
          <w:b/>
          <w:sz w:val="20"/>
          <w:u w:val="single"/>
        </w:rPr>
        <w:t>LAW, WAIVERS, MISCELLANEOUS</w:t>
      </w:r>
      <w:r>
        <w:rPr>
          <w:rFonts w:cs="Arial" w:ascii="Arial" w:hAnsi="Arial"/>
          <w:sz w:val="20"/>
        </w:rPr>
        <w:t>.  THIS GUARANTY SHALL IN ALL RESPECTS BE GOVERNED BY, AND CONSTRUED IN ACCORDANCE WITH, THE LAWS OF THE STATE OF TEXAS, WITHOUT REGARD TO PRINCIPLES OF CONFLICTS OF LAWS.</w:t>
      </w:r>
      <w:r>
        <w:rPr>
          <w:rFonts w:cs="Arial" w:ascii="Arial" w:hAnsi="Arial"/>
          <w:b/>
          <w:sz w:val="20"/>
        </w:rPr>
        <w:t xml:space="preserve">  </w:t>
      </w:r>
      <w:r>
        <w:rPr>
          <w:rFonts w:cs="Arial" w:ascii="Arial" w:hAnsi="Arial"/>
          <w:sz w:val="20"/>
        </w:rPr>
        <w:t xml:space="preserve">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document. </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The parties hereto have caused this Guaranty to be executed as of the day and year first above written.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ALBERTA ENERGY COMPANY LTD.</w:t>
        <w:tab/>
        <w:tab/>
        <w:tab/>
        <w:t>ENRON NORTH AMERICA CORP.</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____________________________</w:t>
        <w:tab/>
        <w:tab/>
        <w:tab/>
        <w:t>_____________________________</w:t>
      </w:r>
    </w:p>
    <w:p>
      <w:pPr>
        <w:pStyle w:val="Normal"/>
        <w:spacing w:lineRule="exact" w:line="300"/>
        <w:jc w:val="both"/>
        <w:rPr>
          <w:rFonts w:ascii="Arial" w:hAnsi="Arial" w:cs="Arial"/>
          <w:sz w:val="20"/>
        </w:rPr>
      </w:pPr>
      <w:r>
        <w:rPr>
          <w:rFonts w:cs="Arial" w:ascii="Arial" w:hAnsi="Arial"/>
          <w:sz w:val="20"/>
        </w:rPr>
        <w:t>By _________________________</w:t>
        <w:tab/>
        <w:tab/>
        <w:tab/>
        <w:t>By __________________________</w:t>
      </w:r>
    </w:p>
    <w:p>
      <w:pPr>
        <w:sectPr>
          <w:footerReference w:type="default" r:id="rId16"/>
          <w:footerReference w:type="first" r:id="rId17"/>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300"/>
        <w:jc w:val="both"/>
        <w:rPr>
          <w:rFonts w:ascii="Arial" w:hAnsi="Arial" w:cs="Arial"/>
          <w:sz w:val="20"/>
          <w:u w:val="single"/>
        </w:rPr>
      </w:pPr>
      <w:r>
        <w:rPr>
          <w:rFonts w:cs="Arial" w:ascii="Arial" w:hAnsi="Arial"/>
          <w:sz w:val="20"/>
        </w:rPr>
        <w:t xml:space="preserve">Title _______________________ </w:t>
        <w:tab/>
        <w:tab/>
        <w:tab/>
        <w:t>Title ________________________</w:t>
      </w:r>
    </w:p>
    <w:p>
      <w:pPr>
        <w:pStyle w:val="Normal"/>
        <w:jc w:val="center"/>
        <w:rPr>
          <w:rFonts w:ascii="Arial" w:hAnsi="Arial" w:cs="Arial"/>
          <w:sz w:val="20"/>
          <w:u w:val="single"/>
        </w:rPr>
      </w:pPr>
      <w:r>
        <w:rPr>
          <w:rFonts w:cs="Arial" w:ascii="Arial" w:hAnsi="Arial"/>
          <w:sz w:val="20"/>
          <w:u w:val="single"/>
        </w:rPr>
      </w:r>
    </w:p>
    <w:sectPr>
      <w:footerReference w:type="default" r:id="rId18"/>
      <w:footerReference w:type="first" r:id="rId1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14</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11</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2"/>
      <w:numFmt w:val="upperLetter"/>
      <w:lvlText w:val="%1."/>
      <w:lvlJc w:val="start"/>
      <w:pPr>
        <w:tabs>
          <w:tab w:val="num" w:pos="360"/>
        </w:tabs>
        <w:ind w:start="360" w:hanging="36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Roman"/>
      <w:lvlText w:val="(%1)"/>
      <w:lvlJc w:val="start"/>
      <w:pPr>
        <w:tabs>
          <w:tab w:val="num" w:pos="720"/>
        </w:tabs>
        <w:ind w:start="720" w:hanging="720"/>
      </w:pPr>
      <w:rPr/>
    </w:lvl>
  </w:abstractNum>
  <w:abstractNum w:abstractNumId="9">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spacing w:lineRule="exact" w:line="300" w:before="0" w:after="120"/>
      <w:jc w:val="center"/>
      <w:outlineLvl w:val="2"/>
    </w:pPr>
    <w:rPr>
      <w:rFonts w:ascii="Arial" w:hAnsi="Arial" w:cs="Arial"/>
      <w:b/>
      <w:sz w:val="20"/>
      <w:u w:val="single"/>
    </w:rPr>
  </w:style>
  <w:style w:type="paragraph" w:styleId="Heading4">
    <w:name w:val="heading 4"/>
    <w:basedOn w:val="Normal"/>
    <w:next w:val="Normal"/>
    <w:qFormat/>
    <w:pPr>
      <w:keepNext w:val="true"/>
      <w:numPr>
        <w:ilvl w:val="3"/>
        <w:numId w:val="1"/>
      </w:numPr>
      <w:jc w:val="both"/>
      <w:outlineLvl w:val="3"/>
    </w:pPr>
    <w:rPr>
      <w:rFonts w:ascii="Arial" w:hAnsi="Arial" w:cs="Arial"/>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exact" w:line="300" w:before="0" w:after="120"/>
      <w:ind w:hanging="0" w:start="360" w:end="0"/>
      <w:jc w:val="both"/>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2001-02-24T16:47:00Z</dcterms:created>
  <dc:creator>dperlin</dc:creator>
  <dc:description/>
  <dc:language>en-CA</dc:language>
  <cp:lastModifiedBy>acrawfor</cp:lastModifiedBy>
  <cp:lastPrinted>2001-02-24T18:13:00Z</cp:lastPrinted>
  <dcterms:modified xsi:type="dcterms:W3CDTF">2001-03-07T22:16:00Z</dcterms:modified>
  <cp:revision>17</cp:revision>
  <dc:subject/>
  <dc:title>ENFOLIO® MASTER FIRM PURCHASE/SALE AGREEMENT</dc:title>
</cp:coreProperties>
</file>