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32"/>
        </w:rPr>
      </w:pPr>
      <w:r>
        <w:rPr>
          <w:b/>
          <w:sz w:val="32"/>
        </w:rPr>
      </w:r>
    </w:p>
    <w:p>
      <w:pPr>
        <w:pStyle w:val="Normal"/>
        <w:jc w:val="center"/>
        <w:rPr>
          <w:b/>
          <w:sz w:val="40"/>
          <w:u w:val="single"/>
        </w:rPr>
      </w:pPr>
      <w:r>
        <w:rPr>
          <w:b/>
          <w:sz w:val="40"/>
          <w:u w:val="single"/>
        </w:rPr>
      </w:r>
    </w:p>
    <w:p>
      <w:pPr>
        <w:pStyle w:val="Heading8"/>
        <w:ind w:hanging="0" w:start="0"/>
        <w:rPr/>
      </w:pPr>
      <w:r>
        <w:rPr/>
        <w:t>ENRON RISK ASSESSMENT AND CONTROL</w:t>
      </w:r>
    </w:p>
    <w:p>
      <w:pPr>
        <w:pStyle w:val="Normal"/>
        <w:jc w:val="center"/>
        <w:rPr>
          <w:b/>
          <w:sz w:val="32"/>
        </w:rPr>
      </w:pPr>
      <w:r>
        <w:rPr>
          <w:b/>
          <w:sz w:val="32"/>
        </w:rPr>
        <w:t xml:space="preserve"> </w:t>
      </w:r>
      <w:r>
        <w:rPr>
          <w:b/>
          <w:sz w:val="32"/>
        </w:rPr>
        <w:t>DEAL APPROVAL SHEET</w:t>
      </w:r>
    </w:p>
    <w:p>
      <w:pPr>
        <w:pStyle w:val="Normal"/>
        <w:rPr>
          <w:b/>
          <w:sz w:val="32"/>
        </w:rPr>
      </w:pPr>
      <w:r>
        <w:rPr>
          <w:b/>
          <w:sz w:val="32"/>
        </w:rPr>
      </w:r>
    </w:p>
    <w:tbl>
      <w:tblPr>
        <w:tblW w:w="10440" w:type="dxa"/>
        <w:jc w:val="start"/>
        <w:tblInd w:w="18" w:type="dxa"/>
        <w:tblLayout w:type="fixed"/>
        <w:tblCellMar>
          <w:top w:w="0" w:type="dxa"/>
          <w:start w:w="108" w:type="dxa"/>
          <w:bottom w:w="0" w:type="dxa"/>
          <w:end w:w="108" w:type="dxa"/>
        </w:tblCellMar>
      </w:tblPr>
      <w:tblGrid>
        <w:gridCol w:w="5490"/>
        <w:gridCol w:w="4950"/>
      </w:tblGrid>
      <w:tr>
        <w:trPr>
          <w:trHeight w:val="1656" w:hRule="atLeast"/>
        </w:trPr>
        <w:tc>
          <w:tcPr>
            <w:tcW w:w="5490" w:type="dxa"/>
            <w:tcBorders>
              <w:top w:val="single" w:sz="8" w:space="0" w:color="000000"/>
              <w:bottom w:val="single" w:sz="8" w:space="0" w:color="000000"/>
            </w:tcBorders>
          </w:tcPr>
          <w:p>
            <w:pPr>
              <w:pStyle w:val="Normal"/>
              <w:ind w:end="792"/>
              <w:rPr>
                <w:b/>
              </w:rPr>
            </w:pPr>
            <w:r>
              <w:rPr>
                <w:b/>
              </w:rPr>
              <w:t>DEAL NAME: Coral Energy – Asset Sale</w:t>
            </w:r>
          </w:p>
          <w:p>
            <w:pPr>
              <w:pStyle w:val="Normal"/>
              <w:ind w:end="792"/>
              <w:rPr/>
            </w:pPr>
            <w:r>
              <w:rPr/>
              <w:t>Counterparty:    Coral Energy</w:t>
            </w:r>
          </w:p>
          <w:p>
            <w:pPr>
              <w:pStyle w:val="Normal"/>
              <w:rPr/>
            </w:pPr>
            <w:r>
              <w:rPr/>
              <w:t>Business Unit:   East Origination</w:t>
            </w:r>
          </w:p>
          <w:p>
            <w:pPr>
              <w:pStyle w:val="Normal"/>
              <w:rPr/>
            </w:pPr>
            <w:r>
              <w:rPr/>
              <w:t>Business Unit Originator:  Ben Jacoby</w:t>
            </w:r>
          </w:p>
          <w:p>
            <w:pPr>
              <w:pStyle w:val="Normal"/>
              <w:tabs>
                <w:tab w:val="clear" w:pos="720"/>
                <w:tab w:val="left" w:pos="1530" w:leader="none"/>
              </w:tabs>
              <w:rPr/>
            </w:pPr>
            <w:r>
              <w:rPr>
                <w:rFonts w:cs="Wingdings" w:ascii="Wingdings" w:hAnsi="Wingdings"/>
              </w:rPr>
              <w:sym w:font="Wingdings" w:char="f070"/>
            </w:r>
            <w:r>
              <w:rPr/>
              <w:t>Public</w:t>
              <w:tab/>
            </w:r>
            <w:r>
              <w:rPr>
                <w:rFonts w:cs="Wingdings" w:ascii="Wingdings" w:hAnsi="Wingdings"/>
              </w:rPr>
              <w:sym w:font="Wingdings" w:char="f070"/>
            </w:r>
            <w:r>
              <w:rPr/>
              <w:t>Private</w:t>
            </w:r>
          </w:p>
          <w:p>
            <w:pPr>
              <w:pStyle w:val="Normal"/>
              <w:tabs>
                <w:tab w:val="clear" w:pos="720"/>
                <w:tab w:val="left" w:pos="1530" w:leader="none"/>
              </w:tabs>
              <w:ind w:end="-738"/>
              <w:rPr/>
            </w:pPr>
            <w:r>
              <w:rPr>
                <w:rFonts w:cs="Wingdings" w:ascii="Wingdings" w:hAnsi="Wingdings"/>
              </w:rPr>
              <w:sym w:font="Wingdings" w:char="f078"/>
            </w:r>
            <w:r>
              <w:rPr/>
              <w:t>Merchant</w:t>
              <w:tab/>
            </w:r>
            <w:r>
              <w:rPr>
                <w:rFonts w:cs="Wingdings" w:ascii="Wingdings" w:hAnsi="Wingdings"/>
              </w:rPr>
              <w:sym w:font="Wingdings" w:char="f070"/>
            </w:r>
            <w:r>
              <w:rPr/>
              <w:t>Strategic</w:t>
            </w:r>
          </w:p>
          <w:p>
            <w:pPr>
              <w:pStyle w:val="Header"/>
              <w:tabs>
                <w:tab w:val="left" w:pos="1530" w:leader="none"/>
                <w:tab w:val="center" w:pos="4320" w:leader="none"/>
                <w:tab w:val="right" w:pos="8640" w:leader="none"/>
              </w:tabs>
              <w:rPr/>
            </w:pPr>
            <w:r>
              <w:rPr>
                <w:rFonts w:cs="Wingdings" w:ascii="Wingdings" w:hAnsi="Wingdings"/>
              </w:rPr>
              <w:sym w:font="Wingdings" w:char="f070"/>
            </w:r>
            <w:r>
              <w:rPr/>
              <w:t>Conforming</w:t>
              <w:tab/>
            </w:r>
            <w:r>
              <w:rPr>
                <w:rFonts w:cs="Wingdings" w:ascii="Wingdings" w:hAnsi="Wingdings"/>
              </w:rPr>
              <w:sym w:font="Wingdings" w:char="f070"/>
            </w:r>
            <w:r>
              <w:rPr/>
              <w:t>Nonconforming</w:t>
            </w:r>
          </w:p>
        </w:tc>
        <w:tc>
          <w:tcPr>
            <w:tcW w:w="4950" w:type="dxa"/>
            <w:tcBorders>
              <w:top w:val="single" w:sz="8" w:space="0" w:color="000000"/>
              <w:bottom w:val="single" w:sz="8" w:space="0" w:color="000000"/>
            </w:tcBorders>
          </w:tcPr>
          <w:p>
            <w:pPr>
              <w:pStyle w:val="Normal"/>
              <w:ind w:firstLine="90" w:start="-198" w:end="-738"/>
              <w:rPr/>
            </w:pPr>
            <w:r>
              <w:rPr/>
              <w:t>Date DASH Completed:  11/30/00</w:t>
            </w:r>
          </w:p>
          <w:p>
            <w:pPr>
              <w:pStyle w:val="Normal"/>
              <w:ind w:firstLine="90" w:start="-198" w:end="-1095"/>
              <w:rPr/>
            </w:pPr>
            <w:r>
              <w:rPr/>
              <w:t>RAC Analyst/Underwriter: Randy Petersen</w:t>
            </w:r>
          </w:p>
          <w:p>
            <w:pPr>
              <w:pStyle w:val="Normal"/>
              <w:ind w:firstLine="90" w:start="-198" w:end="-738"/>
              <w:rPr/>
            </w:pPr>
            <w:r>
              <w:rPr/>
              <w:t>Investment Type:  Sale</w:t>
            </w:r>
          </w:p>
          <w:p>
            <w:pPr>
              <w:pStyle w:val="Normal"/>
              <w:ind w:firstLine="90" w:start="-198" w:end="-738"/>
              <w:rPr/>
            </w:pPr>
            <w:r>
              <w:rPr/>
              <w:t xml:space="preserve">Capital Funding Source(s):  </w:t>
            </w:r>
          </w:p>
          <w:p>
            <w:pPr>
              <w:pStyle w:val="Normal"/>
              <w:ind w:firstLine="90" w:start="-198" w:end="-738"/>
              <w:rPr/>
            </w:pPr>
            <w:r>
              <w:rPr/>
              <w:t>Expected Closing Date:  12/05/00</w:t>
            </w:r>
          </w:p>
          <w:p>
            <w:pPr>
              <w:pStyle w:val="Normal"/>
              <w:ind w:firstLine="90" w:start="-198" w:end="-738"/>
              <w:rPr/>
            </w:pPr>
            <w:r>
              <w:rPr/>
              <w:t>Expected Funding Date: N/A</w:t>
            </w:r>
          </w:p>
          <w:p>
            <w:pPr>
              <w:pStyle w:val="Normal"/>
              <w:ind w:firstLine="90" w:start="-198" w:end="-738"/>
              <w:rPr/>
            </w:pPr>
            <w:r>
              <w:rPr/>
              <w:t xml:space="preserve">Board Approval: </w:t>
            </w:r>
            <w:r>
              <w:rPr>
                <w:rFonts w:cs="Wingdings" w:ascii="Wingdings" w:hAnsi="Wingdings"/>
              </w:rPr>
              <w:sym w:font="Wingdings" w:char="f070"/>
            </w:r>
            <w:r>
              <w:rPr/>
              <w:t xml:space="preserve">Pending  </w:t>
            </w:r>
            <w:r>
              <w:rPr>
                <w:rFonts w:cs="Wingdings" w:ascii="Wingdings" w:hAnsi="Wingdings"/>
              </w:rPr>
              <w:sym w:font="Wingdings" w:char="f070"/>
            </w:r>
            <w:r>
              <w:rPr/>
              <w:t xml:space="preserve">Received  </w:t>
            </w:r>
            <w:r>
              <w:rPr>
                <w:rFonts w:cs="Wingdings" w:ascii="Wingdings" w:hAnsi="Wingdings"/>
              </w:rPr>
              <w:sym w:font="Wingdings" w:char="f070"/>
            </w:r>
            <w:r>
              <w:rPr/>
              <w:t xml:space="preserve">Denied  </w:t>
            </w:r>
            <w:r>
              <w:rPr>
                <w:rFonts w:cs="Wingdings" w:ascii="Wingdings" w:hAnsi="Wingdings"/>
              </w:rPr>
              <w:sym w:font="Wingdings" w:char="f078"/>
            </w:r>
            <w:r>
              <w:rPr/>
              <w:t>N/A</w:t>
            </w:r>
          </w:p>
        </w:tc>
      </w:tr>
    </w:tbl>
    <w:p>
      <w:pPr>
        <w:pStyle w:val="Normal"/>
        <w:rPr/>
      </w:pPr>
      <w:r>
        <w:rPr/>
        <w:t xml:space="preserve">RAC Recommendation: </w:t>
      </w:r>
      <w:r>
        <w:rPr>
          <w:rFonts w:cs="Wingdings" w:ascii="Wingdings" w:hAnsi="Wingdings"/>
        </w:rPr>
        <w:sym w:font="Wingdings" w:char="f078"/>
      </w:r>
      <w:r>
        <w:rPr/>
        <w:t xml:space="preserve">Proceed with Transaction    </w:t>
      </w:r>
      <w:r>
        <w:rPr>
          <w:rFonts w:cs="Wingdings" w:ascii="Wingdings" w:hAnsi="Wingdings"/>
        </w:rPr>
        <w:sym w:font="Wingdings" w:char="f070"/>
      </w:r>
      <w:r>
        <w:rPr/>
        <w:t xml:space="preserve">Returns below Capital Price   </w:t>
      </w:r>
      <w:r>
        <w:rPr>
          <w:rFonts w:cs="Wingdings" w:ascii="Wingdings" w:hAnsi="Wingdings"/>
        </w:rPr>
        <w:sym w:font="Wingdings" w:char="f070"/>
      </w:r>
      <w:r>
        <w:rPr/>
        <w:t>Do not Proceed</w:t>
      </w:r>
    </w:p>
    <w:p>
      <w:pPr>
        <w:pStyle w:val="Heading4"/>
        <w:pBdr>
          <w:top w:val="single" w:sz="8" w:space="1" w:color="000000"/>
        </w:pBdr>
        <w:tabs>
          <w:tab w:val="clear" w:pos="9990"/>
          <w:tab w:val="left" w:pos="10260" w:leader="none"/>
        </w:tabs>
        <w:rPr/>
      </w:pPr>
      <w:r>
        <w:rPr/>
        <w:t>APPROVAL AMOUNT REQUESTED: N/A</w:t>
      </w:r>
    </w:p>
    <w:p>
      <w:pPr>
        <w:pStyle w:val="Normal"/>
        <w:rPr/>
      </w:pPr>
      <w:r>
        <w:rPr/>
      </w:r>
    </w:p>
    <w:p>
      <w:pPr>
        <w:pStyle w:val="Heading1"/>
        <w:pBdr>
          <w:top w:val="single" w:sz="8" w:space="1" w:color="000000"/>
        </w:pBdr>
        <w:ind w:hanging="0" w:start="0" w:end="-36"/>
        <w:rPr/>
      </w:pPr>
      <w:r>
        <w:rPr/>
        <w:t>EXPOSURE SUMMARY: N/A</w:t>
      </w:r>
    </w:p>
    <w:p>
      <w:pPr>
        <w:pStyle w:val="Normal"/>
        <w:ind w:end="-36"/>
        <w:rPr/>
      </w:pPr>
      <w:r>
        <w:rPr/>
      </w:r>
    </w:p>
    <w:p>
      <w:pPr>
        <w:pStyle w:val="Heading2"/>
        <w:widowControl/>
        <w:pBdr>
          <w:top w:val="single" w:sz="8" w:space="1" w:color="000000"/>
        </w:pBdr>
        <w:ind w:hanging="0" w:start="0" w:end="-36"/>
        <w:rPr>
          <w:i w:val="false"/>
          <w:i w:val="false"/>
        </w:rPr>
      </w:pPr>
      <w:r>
        <w:rPr>
          <w:i w:val="false"/>
        </w:rPr>
        <w:t>DEAL DESCRIPTION</w:t>
      </w:r>
    </w:p>
    <w:p>
      <w:pPr>
        <w:pStyle w:val="Normal"/>
        <w:rPr>
          <w:i/>
          <w:i/>
          <w:u w:val="single"/>
        </w:rPr>
      </w:pPr>
      <w:r>
        <w:rPr>
          <w:i/>
          <w:u w:val="single"/>
        </w:rPr>
      </w:r>
    </w:p>
    <w:p>
      <w:pPr>
        <w:pStyle w:val="Normal"/>
        <w:rPr/>
      </w:pPr>
      <w:r>
        <w:rPr/>
        <w:t xml:space="preserve">Enron North America proposes to sell two (2) LM6000 turbine generator sets and one (1) 115/230 kV power transformer package to Coral Energy. The purchase price for each of the turbines is $16.1 million and the purchase price for the transformer is $685,000, for a total purchase price of $32.885 million.  </w:t>
      </w:r>
    </w:p>
    <w:p>
      <w:pPr>
        <w:pStyle w:val="Normal"/>
        <w:rPr/>
      </w:pPr>
      <w:r>
        <w:rPr/>
      </w:r>
    </w:p>
    <w:p>
      <w:pPr>
        <w:pStyle w:val="Normal"/>
        <w:rPr/>
      </w:pPr>
      <w:r>
        <w:rPr/>
        <w:t xml:space="preserve">It is expected that if Coral Energy went to the market to purchase the same turbines that they would not be able to get 2001 delivery and would expect to pay in excess of $15 million per unit for the generator sets. The turbines are currently held in the West LB structure as turbine generator set numbers 17 and 18. </w:t>
      </w:r>
    </w:p>
    <w:p>
      <w:pPr>
        <w:pStyle w:val="Normal"/>
        <w:rPr/>
      </w:pPr>
      <w:r>
        <w:rPr/>
      </w:r>
    </w:p>
    <w:p>
      <w:pPr>
        <w:pStyle w:val="Normal"/>
        <w:rPr/>
      </w:pPr>
      <w:r>
        <w:rPr/>
        <w:t>To facilitate this transaction two LLC’s will be formed and one (1) turbine would be assigned to the first LLC and one (1) turbine and a transformer would be assigned to the second LLC.  Each LLC would be created specifically for the sale and purchase of the turbines and transformer. The transaction sale and purchase would take place as follows:</w:t>
      </w:r>
    </w:p>
    <w:p>
      <w:pPr>
        <w:pStyle w:val="Normal"/>
        <w:rPr/>
      </w:pPr>
      <w:r>
        <w:rPr/>
      </w:r>
    </w:p>
    <w:p>
      <w:pPr>
        <w:pStyle w:val="Normal"/>
        <w:numPr>
          <w:ilvl w:val="0"/>
          <w:numId w:val="3"/>
        </w:numPr>
        <w:rPr/>
      </w:pPr>
      <w:r>
        <w:rPr/>
        <w:t>ENA will assign its purchase option on the equipment under the West LB Master Agreement to two separate LLCs initially owned 100% by Enron North America Corp.</w:t>
      </w:r>
    </w:p>
    <w:p>
      <w:pPr>
        <w:pStyle w:val="Normal"/>
        <w:numPr>
          <w:ilvl w:val="0"/>
          <w:numId w:val="3"/>
        </w:numPr>
        <w:rPr/>
      </w:pPr>
      <w:r>
        <w:rPr/>
        <w:t>In consideration for the assignment of the equipment, the LLC shall execute a demand note to ENA for the purchase price of each piece of equipment assigned to the LLC.</w:t>
      </w:r>
    </w:p>
    <w:p>
      <w:pPr>
        <w:pStyle w:val="Normal"/>
        <w:numPr>
          <w:ilvl w:val="0"/>
          <w:numId w:val="3"/>
        </w:numPr>
        <w:rPr/>
      </w:pPr>
      <w:r>
        <w:rPr/>
        <w:t>Coral Energy would purchase 80% of the membership interests in each of the LLCs for $800.00, via their own LLC or C corporation organized in the State of Delaware.</w:t>
      </w:r>
    </w:p>
    <w:p>
      <w:pPr>
        <w:pStyle w:val="Normal"/>
        <w:numPr>
          <w:ilvl w:val="0"/>
          <w:numId w:val="3"/>
        </w:numPr>
        <w:rPr/>
      </w:pPr>
      <w:r>
        <w:rPr/>
        <w:t>Simultaneously with the purchase by Coral of their membership interests in the LLC, Coral shall make loans to the LLCs in the amount of the purchase price of the equipment assigned to the LLCs.</w:t>
      </w:r>
    </w:p>
    <w:p>
      <w:pPr>
        <w:pStyle w:val="Normal"/>
        <w:numPr>
          <w:ilvl w:val="0"/>
          <w:numId w:val="3"/>
        </w:numPr>
        <w:rPr/>
      </w:pPr>
      <w:r>
        <w:rPr/>
        <w:t>Immediately upon receipt of the loan proceeds, the LLCs will exercise their purchase options and repay the demand notes to ENA in their entirety.</w:t>
      </w:r>
    </w:p>
    <w:p>
      <w:pPr>
        <w:pStyle w:val="Normal"/>
        <w:numPr>
          <w:ilvl w:val="0"/>
          <w:numId w:val="3"/>
        </w:numPr>
        <w:rPr/>
      </w:pPr>
      <w:r>
        <w:rPr/>
        <w:t>A Put-Call option will be put into place for Enron’s 20% membership interests in the LLCs, giving Coral the right to purchase and ENA the right to sell the minority membership interests in the LLCs for the purchase price of $200.00 each .  The option would be exercisable after the COD of the equipment.  The expected COD is June, 2001.</w:t>
      </w:r>
    </w:p>
    <w:p>
      <w:pPr>
        <w:pStyle w:val="Header"/>
        <w:widowControl/>
        <w:tabs>
          <w:tab w:val="clear" w:pos="4320"/>
          <w:tab w:val="clear" w:pos="8640"/>
        </w:tabs>
        <w:rPr/>
      </w:pPr>
      <w:r>
        <w:rPr/>
      </w:r>
    </w:p>
    <w:p>
      <w:pPr>
        <w:pStyle w:val="Normal"/>
        <w:rPr/>
      </w:pPr>
      <w:r>
        <w:rPr/>
        <w:t>The terms for the sale of the generator Sets and Power Transformer Package are provided in two non-binding LOIs executed on November 29, 2000 and referred to as Letter of Intent – Unit 1 (for one LM6000 Enhanced SPRINT dual fuel combustion turbine-generator set) and Letter of Intent – Unit 2 (for one LM6000 Enhanced SPRINT dual fuel combustion turbine-generator set and one generator step-up (13.8 kV x 115kV/230 kV) transformer).</w:t>
      </w:r>
    </w:p>
    <w:p>
      <w:pPr>
        <w:pStyle w:val="Normal"/>
        <w:rPr/>
      </w:pPr>
      <w:r>
        <w:rPr/>
      </w:r>
    </w:p>
    <w:p>
      <w:pPr>
        <w:pStyle w:val="Normal"/>
        <w:rPr/>
      </w:pPr>
      <w:r>
        <w:rPr/>
        <w:t>Enron North America Corp. (“ENA”) has purchase options on the two LM6000 Enhanced Sprint Gas Turbine Generator Sets through an Asset Development Agreement executed on May 12, 2000 with West LB, and under a turbine purchase contract between West LB, Enron North America Corp., and GE Packaged Power, Inc. entered into on May 12, 2000.  Enron also has a purchase option on the transformer via similar agreements with West LB, Enron North America Corp., and ABB.</w:t>
      </w:r>
    </w:p>
    <w:p>
      <w:pPr>
        <w:pStyle w:val="Normal"/>
        <w:rPr/>
      </w:pPr>
      <w:r>
        <w:rPr/>
      </w:r>
    </w:p>
    <w:p>
      <w:pPr>
        <w:pStyle w:val="Normal"/>
        <w:rPr>
          <w:u w:val="single"/>
        </w:rPr>
      </w:pPr>
      <w:r>
        <w:rPr>
          <w:u w:val="single"/>
        </w:rPr>
        <w:t>Equipment Description</w:t>
      </w:r>
    </w:p>
    <w:p>
      <w:pPr>
        <w:pStyle w:val="Normal"/>
        <w:numPr>
          <w:ilvl w:val="0"/>
          <w:numId w:val="4"/>
        </w:numPr>
        <w:rPr/>
      </w:pPr>
      <w:r>
        <w:rPr/>
        <w:t>Description: 2 LM6000 combustion turbine generator packages with 2 sets of Sprint Power Boost Enhanced System Hardware, Fin Fan Coolers, and Dual Fuel Systems.</w:t>
      </w:r>
    </w:p>
    <w:p>
      <w:pPr>
        <w:pStyle w:val="Normal"/>
        <w:ind w:firstLine="720" w:end="0"/>
        <w:rPr/>
      </w:pPr>
      <w:r>
        <w:rPr/>
        <w:t>Unit Number 309604 and Unit Number 309719</w:t>
      </w:r>
    </w:p>
    <w:p>
      <w:pPr>
        <w:pStyle w:val="Normal"/>
        <w:numPr>
          <w:ilvl w:val="0"/>
          <w:numId w:val="5"/>
        </w:numPr>
        <w:rPr/>
      </w:pPr>
      <w:r>
        <w:rPr/>
        <w:t>Description: one 64/85/106 (3) Phase 133/230 KV 3 winding</w:t>
      </w:r>
    </w:p>
    <w:p>
      <w:pPr>
        <w:pStyle w:val="Normal"/>
        <w:ind w:firstLine="720" w:end="0"/>
        <w:rPr/>
      </w:pPr>
      <w:r>
        <w:rPr/>
        <w:t>Unit/ABB Item Number LNL 9517-1</w:t>
      </w:r>
      <w:r>
        <w:br w:type="page"/>
      </w:r>
    </w:p>
    <w:p>
      <w:pPr>
        <w:pStyle w:val="Normal"/>
        <w:rPr/>
      </w:pPr>
      <w:r>
        <w:rPr/>
      </w:r>
    </w:p>
    <w:p>
      <w:pPr>
        <w:pStyle w:val="Heading2"/>
        <w:widowControl/>
        <w:pBdr>
          <w:top w:val="single" w:sz="8" w:space="1" w:color="000000"/>
        </w:pBdr>
        <w:ind w:hanging="0" w:start="0" w:end="-36"/>
        <w:rPr>
          <w:i w:val="false"/>
          <w:i w:val="false"/>
        </w:rPr>
      </w:pPr>
      <w:r>
        <w:rPr>
          <w:i w:val="false"/>
        </w:rPr>
        <w:t>TRANSACTION SOURCES AND USES OF FUNDS: N/A</w:t>
      </w:r>
    </w:p>
    <w:p>
      <w:pPr>
        <w:pStyle w:val="Heading2"/>
        <w:widowControl/>
        <w:pBdr>
          <w:top w:val="single" w:sz="8" w:space="1" w:color="000000"/>
        </w:pBdr>
        <w:ind w:hanging="0" w:start="0" w:end="-36"/>
        <w:rPr>
          <w:i w:val="false"/>
          <w:i w:val="false"/>
        </w:rPr>
      </w:pPr>
      <w:r>
        <w:rPr>
          <w:i w:val="false"/>
        </w:rPr>
      </w:r>
    </w:p>
    <w:p>
      <w:pPr>
        <w:pStyle w:val="Heading2"/>
        <w:widowControl/>
        <w:pBdr>
          <w:top w:val="single" w:sz="8" w:space="1" w:color="000000"/>
        </w:pBdr>
        <w:ind w:hanging="0" w:start="0" w:end="-36"/>
        <w:rPr>
          <w:i w:val="false"/>
          <w:i w:val="false"/>
        </w:rPr>
      </w:pPr>
      <w:r>
        <w:rPr>
          <w:i w:val="false"/>
        </w:rPr>
        <w:t>RETURN SUMMARY</w:t>
      </w:r>
    </w:p>
    <w:p>
      <w:pPr>
        <w:pStyle w:val="Normal"/>
        <w:rPr/>
      </w:pPr>
      <w:r>
        <w:rPr/>
      </w:r>
    </w:p>
    <w:p>
      <w:pPr>
        <w:pStyle w:val="Normal"/>
        <w:rPr/>
      </w:pPr>
      <w:r>
        <w:rPr/>
        <w:t xml:space="preserve">ENA will receive from Coral Energy a total of $32.885 million for the two turbines and transformer.  The total due on the above mentioned turbines and transformer including all allocated hard and soft costs as of December 5, 2000 and amounts still due on January 15, 2001 is $30.076 million.  Therefore, the net benefit to Enron is $2.809 million.  Cash outflows from West LB associated with this equipment began on November 15, 2000 and will conclude with the sale of the turbines and transformer.  </w:t>
      </w:r>
    </w:p>
    <w:p>
      <w:pPr>
        <w:pStyle w:val="Normal"/>
        <w:rPr/>
      </w:pPr>
      <w:r>
        <w:rPr/>
      </w:r>
    </w:p>
    <w:p>
      <w:pPr>
        <w:pStyle w:val="Heading2"/>
        <w:widowControl/>
        <w:pBdr>
          <w:top w:val="single" w:sz="8" w:space="1" w:color="000000"/>
        </w:pBdr>
        <w:ind w:hanging="0" w:start="0" w:end="-36"/>
        <w:rPr/>
      </w:pPr>
      <w:r>
        <w:rPr/>
        <w:t>CASH FLOW SUMMARY: N/A</w:t>
      </w:r>
    </w:p>
    <w:p>
      <w:pPr>
        <w:pStyle w:val="Normal"/>
        <w:rPr/>
      </w:pPr>
      <w:del w:id="0" w:author="Raimund D. Grube" w:date="2000-11-30T16:46:00Z">
        <w:r>
          <w:rPr/>
          <w:delText xml:space="preserve">   </w:delText>
        </w:r>
      </w:del>
    </w:p>
    <w:p>
      <w:pPr>
        <w:pStyle w:val="Heading2"/>
        <w:widowControl/>
        <w:pBdr>
          <w:top w:val="single" w:sz="8" w:space="1" w:color="000000"/>
        </w:pBdr>
        <w:ind w:hanging="0" w:start="0" w:end="-36"/>
        <w:rPr>
          <w:b w:val="false"/>
          <w:i w:val="false"/>
          <w:i w:val="false"/>
        </w:rPr>
      </w:pPr>
      <w:r>
        <w:rPr>
          <w:i w:val="false"/>
        </w:rPr>
        <w:t>TRANSACTION UPSIDES/OPTIONALITY: N/A</w:t>
      </w:r>
    </w:p>
    <w:p>
      <w:pPr>
        <w:pStyle w:val="Normal"/>
        <w:ind w:end="-36"/>
        <w:rPr>
          <w:b/>
          <w:i/>
          <w:i/>
          <w:del w:id="2" w:author="Raimund D. Grube" w:date="2000-11-30T16:45:00Z"/>
        </w:rPr>
      </w:pPr>
      <w:del w:id="1" w:author="Raimund D. Grube" w:date="2000-11-30T16:45:00Z">
        <w:r>
          <w:rPr>
            <w:b/>
            <w:i/>
          </w:rPr>
        </w:r>
      </w:del>
    </w:p>
    <w:p>
      <w:pPr>
        <w:pStyle w:val="Normal"/>
        <w:ind w:end="-36"/>
        <w:rPr/>
      </w:pPr>
      <w:r>
        <w:rPr/>
      </w:r>
    </w:p>
    <w:p>
      <w:pPr>
        <w:pStyle w:val="Normal"/>
        <w:pBdr>
          <w:top w:val="single" w:sz="8" w:space="1" w:color="000000"/>
        </w:pBdr>
        <w:ind w:end="-36"/>
        <w:rPr/>
      </w:pPr>
      <w:r>
        <w:rPr>
          <w:b/>
        </w:rPr>
        <w:t>EXIT STRATEGY: N/A</w:t>
      </w:r>
      <w:r>
        <w:rPr/>
        <w:t xml:space="preserve">  </w:t>
      </w:r>
    </w:p>
    <w:p>
      <w:pPr>
        <w:pStyle w:val="Normal"/>
        <w:rPr/>
      </w:pPr>
      <w:r>
        <w:rPr/>
      </w:r>
    </w:p>
    <w:p>
      <w:pPr>
        <w:pStyle w:val="Heading2"/>
        <w:widowControl/>
        <w:pBdr>
          <w:top w:val="single" w:sz="8" w:space="1" w:color="000000"/>
        </w:pBdr>
        <w:ind w:hanging="0" w:start="0" w:end="-36"/>
        <w:rPr>
          <w:b w:val="false"/>
          <w:i w:val="false"/>
          <w:i w:val="false"/>
        </w:rPr>
      </w:pPr>
      <w:r>
        <w:rPr>
          <w:i w:val="false"/>
        </w:rPr>
        <w:t xml:space="preserve">RISK MATRIX </w:t>
      </w:r>
    </w:p>
    <w:p>
      <w:pPr>
        <w:pStyle w:val="Header"/>
        <w:widowControl/>
        <w:tabs>
          <w:tab w:val="clear" w:pos="4320"/>
          <w:tab w:val="clear" w:pos="8640"/>
        </w:tabs>
        <w:rPr>
          <w:b/>
          <w:i/>
          <w:i/>
        </w:rPr>
      </w:pPr>
      <w:r>
        <w:rPr>
          <w:b/>
          <w:i/>
        </w:rPr>
      </w:r>
    </w:p>
    <w:tbl>
      <w:tblPr>
        <w:tblW w:w="9990" w:type="dxa"/>
        <w:jc w:val="start"/>
        <w:tblInd w:w="378" w:type="dxa"/>
        <w:tblLayout w:type="fixed"/>
        <w:tblCellMar>
          <w:top w:w="0" w:type="dxa"/>
          <w:start w:w="108" w:type="dxa"/>
          <w:bottom w:w="0" w:type="dxa"/>
          <w:end w:w="108" w:type="dxa"/>
        </w:tblCellMar>
      </w:tblPr>
      <w:tblGrid>
        <w:gridCol w:w="4320"/>
        <w:gridCol w:w="567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 xml:space="preserve"> </w:t>
            </w:r>
            <w:r>
              <w:rPr>
                <w:b/>
              </w:rPr>
              <w:t>DESCRIPTION</w:t>
            </w:r>
          </w:p>
        </w:tc>
        <w:tc>
          <w:tcPr>
            <w:tcW w:w="567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MITIGATION/COMMENTS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Balance Sheet risk</w:t>
            </w:r>
          </w:p>
        </w:tc>
        <w:tc>
          <w:tcPr>
            <w:tcW w:w="5670" w:type="dxa"/>
            <w:tcBorders>
              <w:top w:val="single" w:sz="6" w:space="0" w:color="000000"/>
              <w:start w:val="single" w:sz="6" w:space="0" w:color="000000"/>
              <w:bottom w:val="single" w:sz="6" w:space="0" w:color="000000"/>
              <w:end w:val="single" w:sz="6" w:space="0" w:color="000000"/>
            </w:tcBorders>
          </w:tcPr>
          <w:p>
            <w:pPr>
              <w:pStyle w:val="Normal"/>
              <w:numPr>
                <w:ilvl w:val="0"/>
                <w:numId w:val="2"/>
              </w:numPr>
              <w:jc w:val="both"/>
              <w:rPr/>
            </w:pPr>
            <w:r>
              <w:rPr/>
              <w:t>By assigning the equipment to an LLC and selling a membership interest in the LLC, Enron avoids any Balance Sheet implications.</w:t>
            </w:r>
          </w:p>
        </w:tc>
      </w:tr>
    </w:tbl>
    <w:p>
      <w:pPr>
        <w:pStyle w:val="Normal"/>
        <w:rPr/>
      </w:pPr>
      <w:r>
        <w:rPr/>
      </w:r>
    </w:p>
    <w:p>
      <w:pPr>
        <w:pStyle w:val="Heading1"/>
        <w:pBdr>
          <w:top w:val="single" w:sz="8" w:space="1" w:color="000000"/>
        </w:pBdr>
        <w:ind w:hanging="0" w:start="0"/>
        <w:rPr/>
      </w:pPr>
      <w:r>
        <w:rPr/>
        <w:t>KEY SUCCESS FACTORS: N/A</w:t>
      </w:r>
    </w:p>
    <w:p>
      <w:pPr>
        <w:pStyle w:val="Header"/>
        <w:widowControl/>
        <w:tabs>
          <w:tab w:val="clear" w:pos="4320"/>
          <w:tab w:val="clear" w:pos="8640"/>
        </w:tabs>
        <w:rPr/>
      </w:pPr>
      <w:r>
        <w:rPr/>
      </w:r>
    </w:p>
    <w:p>
      <w:pPr>
        <w:pStyle w:val="Normal"/>
        <w:pBdr>
          <w:top w:val="single" w:sz="8" w:space="1" w:color="000000"/>
        </w:pBdr>
        <w:rPr>
          <w:b/>
        </w:rPr>
      </w:pPr>
      <w:r>
        <w:rPr>
          <w:b/>
        </w:rPr>
        <w:t xml:space="preserve">OTHER RAC COMMENTS: </w:t>
      </w:r>
    </w:p>
    <w:p>
      <w:pPr>
        <w:pStyle w:val="Normal"/>
        <w:rPr>
          <w:b/>
          <w:i/>
          <w:i/>
        </w:rPr>
      </w:pPr>
      <w:r>
        <w:rPr>
          <w:b/>
          <w:i/>
        </w:rPr>
      </w:r>
    </w:p>
    <w:p>
      <w:pPr>
        <w:pStyle w:val="Normal"/>
        <w:ind w:end="-36"/>
        <w:rPr/>
      </w:pPr>
      <w:r>
        <w:rPr/>
        <w:t>The proposed transaction provides an immediate return of $2.809 million on the equipment.  In addition, the transaction reduces Enron’s continued exposure to a long position in equipment and potential balance sheet implications in the future.  After this transaction, the LM6000 positions in the West LB structure are fully committed as follows:</w:t>
      </w:r>
    </w:p>
    <w:p>
      <w:pPr>
        <w:pStyle w:val="Normal"/>
        <w:ind w:end="-36"/>
        <w:rPr/>
      </w:pPr>
      <w:r>
        <w:rPr/>
      </w:r>
    </w:p>
    <w:tbl>
      <w:tblPr>
        <w:tblW w:w="10440" w:type="dxa"/>
        <w:jc w:val="start"/>
        <w:tblInd w:w="0" w:type="dxa"/>
        <w:tblLayout w:type="fixed"/>
        <w:tblCellMar>
          <w:top w:w="0" w:type="dxa"/>
          <w:start w:w="108" w:type="dxa"/>
          <w:bottom w:w="0" w:type="dxa"/>
          <w:end w:w="108" w:type="dxa"/>
        </w:tblCellMar>
      </w:tblPr>
      <w:tblGrid>
        <w:gridCol w:w="3480"/>
        <w:gridCol w:w="3480"/>
        <w:gridCol w:w="3480"/>
      </w:tblGrid>
      <w:tr>
        <w:trPr/>
        <w:tc>
          <w:tcPr>
            <w:tcW w:w="3480" w:type="dxa"/>
            <w:tcBorders>
              <w:top w:val="single" w:sz="4" w:space="0" w:color="000000"/>
              <w:start w:val="single" w:sz="4" w:space="0" w:color="000000"/>
              <w:bottom w:val="single" w:sz="4" w:space="0" w:color="000000"/>
              <w:end w:val="single" w:sz="4" w:space="0" w:color="000000"/>
            </w:tcBorders>
          </w:tcPr>
          <w:p>
            <w:pPr>
              <w:pStyle w:val="Normal"/>
              <w:ind w:end="-36"/>
              <w:rPr/>
            </w:pPr>
            <w:r>
              <w:rPr/>
              <w:t>Turbine #s</w:t>
            </w:r>
          </w:p>
        </w:tc>
        <w:tc>
          <w:tcPr>
            <w:tcW w:w="3480" w:type="dxa"/>
            <w:tcBorders>
              <w:top w:val="single" w:sz="4" w:space="0" w:color="000000"/>
              <w:start w:val="single" w:sz="4" w:space="0" w:color="000000"/>
              <w:bottom w:val="single" w:sz="4" w:space="0" w:color="000000"/>
              <w:end w:val="single" w:sz="4" w:space="0" w:color="000000"/>
            </w:tcBorders>
          </w:tcPr>
          <w:p>
            <w:pPr>
              <w:pStyle w:val="Normal"/>
              <w:ind w:end="-36"/>
              <w:rPr/>
            </w:pPr>
            <w:r>
              <w:rPr/>
              <w:t>Counterparty</w:t>
            </w:r>
          </w:p>
        </w:tc>
        <w:tc>
          <w:tcPr>
            <w:tcW w:w="3480" w:type="dxa"/>
            <w:tcBorders>
              <w:top w:val="single" w:sz="4" w:space="0" w:color="000000"/>
              <w:start w:val="single" w:sz="4" w:space="0" w:color="000000"/>
              <w:bottom w:val="single" w:sz="4" w:space="0" w:color="000000"/>
              <w:end w:val="single" w:sz="4" w:space="0" w:color="000000"/>
            </w:tcBorders>
          </w:tcPr>
          <w:p>
            <w:pPr>
              <w:pStyle w:val="Normal"/>
              <w:snapToGrid w:val="false"/>
              <w:ind w:end="-36"/>
              <w:rPr/>
            </w:pPr>
            <w:r>
              <w:rPr/>
            </w:r>
          </w:p>
        </w:tc>
      </w:tr>
      <w:tr>
        <w:trPr/>
        <w:tc>
          <w:tcPr>
            <w:tcW w:w="3480" w:type="dxa"/>
            <w:tcBorders>
              <w:top w:val="single" w:sz="4" w:space="0" w:color="000000"/>
              <w:start w:val="single" w:sz="4" w:space="0" w:color="000000"/>
              <w:bottom w:val="single" w:sz="4" w:space="0" w:color="000000"/>
              <w:end w:val="single" w:sz="4" w:space="0" w:color="000000"/>
            </w:tcBorders>
          </w:tcPr>
          <w:p>
            <w:pPr>
              <w:pStyle w:val="Normal"/>
              <w:ind w:end="-36"/>
              <w:rPr/>
            </w:pPr>
            <w:r>
              <w:rPr/>
              <w:t>1-6</w:t>
            </w:r>
          </w:p>
        </w:tc>
        <w:tc>
          <w:tcPr>
            <w:tcW w:w="3480" w:type="dxa"/>
            <w:tcBorders>
              <w:top w:val="single" w:sz="4" w:space="0" w:color="000000"/>
              <w:start w:val="single" w:sz="4" w:space="0" w:color="000000"/>
              <w:bottom w:val="single" w:sz="4" w:space="0" w:color="000000"/>
              <w:end w:val="single" w:sz="4" w:space="0" w:color="000000"/>
            </w:tcBorders>
          </w:tcPr>
          <w:p>
            <w:pPr>
              <w:pStyle w:val="Normal"/>
              <w:ind w:end="-36"/>
              <w:rPr/>
            </w:pPr>
            <w:r>
              <w:rPr/>
              <w:t>ESA</w:t>
            </w:r>
          </w:p>
        </w:tc>
        <w:tc>
          <w:tcPr>
            <w:tcW w:w="3480" w:type="dxa"/>
            <w:tcBorders>
              <w:top w:val="single" w:sz="4" w:space="0" w:color="000000"/>
              <w:start w:val="single" w:sz="4" w:space="0" w:color="000000"/>
              <w:bottom w:val="single" w:sz="4" w:space="0" w:color="000000"/>
              <w:end w:val="single" w:sz="4" w:space="0" w:color="000000"/>
            </w:tcBorders>
          </w:tcPr>
          <w:p>
            <w:pPr>
              <w:pStyle w:val="Normal"/>
              <w:ind w:end="-36"/>
              <w:rPr/>
            </w:pPr>
            <w:r>
              <w:rPr/>
              <w:t>Committed</w:t>
            </w:r>
          </w:p>
        </w:tc>
      </w:tr>
      <w:tr>
        <w:trPr/>
        <w:tc>
          <w:tcPr>
            <w:tcW w:w="3480" w:type="dxa"/>
            <w:tcBorders>
              <w:top w:val="single" w:sz="4" w:space="0" w:color="000000"/>
              <w:start w:val="single" w:sz="4" w:space="0" w:color="000000"/>
              <w:bottom w:val="single" w:sz="4" w:space="0" w:color="000000"/>
              <w:end w:val="single" w:sz="4" w:space="0" w:color="000000"/>
            </w:tcBorders>
          </w:tcPr>
          <w:p>
            <w:pPr>
              <w:pStyle w:val="Normal"/>
              <w:ind w:end="-36"/>
              <w:rPr/>
            </w:pPr>
            <w:r>
              <w:rPr/>
              <w:t>7-8</w:t>
            </w:r>
          </w:p>
        </w:tc>
        <w:tc>
          <w:tcPr>
            <w:tcW w:w="3480" w:type="dxa"/>
            <w:tcBorders>
              <w:top w:val="single" w:sz="4" w:space="0" w:color="000000"/>
              <w:start w:val="single" w:sz="4" w:space="0" w:color="000000"/>
              <w:bottom w:val="single" w:sz="4" w:space="0" w:color="000000"/>
              <w:end w:val="single" w:sz="4" w:space="0" w:color="000000"/>
            </w:tcBorders>
          </w:tcPr>
          <w:p>
            <w:pPr>
              <w:pStyle w:val="Normal"/>
              <w:ind w:end="-36"/>
              <w:rPr/>
            </w:pPr>
            <w:r>
              <w:rPr/>
              <w:t>PSCo/Fountain Valley</w:t>
            </w:r>
          </w:p>
        </w:tc>
        <w:tc>
          <w:tcPr>
            <w:tcW w:w="3480" w:type="dxa"/>
            <w:tcBorders>
              <w:top w:val="single" w:sz="4" w:space="0" w:color="000000"/>
              <w:start w:val="single" w:sz="4" w:space="0" w:color="000000"/>
              <w:bottom w:val="single" w:sz="4" w:space="0" w:color="000000"/>
              <w:end w:val="single" w:sz="4" w:space="0" w:color="000000"/>
            </w:tcBorders>
          </w:tcPr>
          <w:p>
            <w:pPr>
              <w:pStyle w:val="Normal"/>
              <w:ind w:end="-36"/>
              <w:rPr/>
            </w:pPr>
            <w:r>
              <w:rPr/>
              <w:t>Committed</w:t>
            </w:r>
          </w:p>
        </w:tc>
      </w:tr>
      <w:tr>
        <w:trPr/>
        <w:tc>
          <w:tcPr>
            <w:tcW w:w="3480" w:type="dxa"/>
            <w:tcBorders>
              <w:top w:val="single" w:sz="4" w:space="0" w:color="000000"/>
              <w:start w:val="single" w:sz="4" w:space="0" w:color="000000"/>
              <w:bottom w:val="single" w:sz="4" w:space="0" w:color="000000"/>
              <w:end w:val="single" w:sz="4" w:space="0" w:color="000000"/>
            </w:tcBorders>
          </w:tcPr>
          <w:p>
            <w:pPr>
              <w:pStyle w:val="Normal"/>
              <w:ind w:end="-36"/>
              <w:rPr/>
            </w:pPr>
            <w:r>
              <w:rPr/>
              <w:t>9-12</w:t>
            </w:r>
          </w:p>
        </w:tc>
        <w:tc>
          <w:tcPr>
            <w:tcW w:w="3480" w:type="dxa"/>
            <w:tcBorders>
              <w:top w:val="single" w:sz="4" w:space="0" w:color="000000"/>
              <w:start w:val="single" w:sz="4" w:space="0" w:color="000000"/>
              <w:bottom w:val="single" w:sz="4" w:space="0" w:color="000000"/>
              <w:end w:val="single" w:sz="4" w:space="0" w:color="000000"/>
            </w:tcBorders>
          </w:tcPr>
          <w:p>
            <w:pPr>
              <w:pStyle w:val="Normal"/>
              <w:ind w:end="-36"/>
              <w:rPr/>
            </w:pPr>
            <w:r>
              <w:rPr/>
              <w:t>Austin</w:t>
            </w:r>
          </w:p>
        </w:tc>
        <w:tc>
          <w:tcPr>
            <w:tcW w:w="3480" w:type="dxa"/>
            <w:tcBorders>
              <w:top w:val="single" w:sz="4" w:space="0" w:color="000000"/>
              <w:start w:val="single" w:sz="4" w:space="0" w:color="000000"/>
              <w:bottom w:val="single" w:sz="4" w:space="0" w:color="000000"/>
              <w:end w:val="single" w:sz="4" w:space="0" w:color="000000"/>
            </w:tcBorders>
          </w:tcPr>
          <w:p>
            <w:pPr>
              <w:pStyle w:val="Normal"/>
              <w:ind w:end="-36"/>
              <w:rPr/>
            </w:pPr>
            <w:r>
              <w:rPr/>
              <w:t>Sold</w:t>
            </w:r>
          </w:p>
        </w:tc>
      </w:tr>
      <w:tr>
        <w:trPr/>
        <w:tc>
          <w:tcPr>
            <w:tcW w:w="3480" w:type="dxa"/>
            <w:tcBorders>
              <w:top w:val="single" w:sz="4" w:space="0" w:color="000000"/>
              <w:start w:val="single" w:sz="4" w:space="0" w:color="000000"/>
              <w:bottom w:val="single" w:sz="4" w:space="0" w:color="000000"/>
              <w:end w:val="single" w:sz="4" w:space="0" w:color="000000"/>
            </w:tcBorders>
          </w:tcPr>
          <w:p>
            <w:pPr>
              <w:pStyle w:val="Normal"/>
              <w:ind w:end="-36"/>
              <w:rPr/>
            </w:pPr>
            <w:r>
              <w:rPr/>
              <w:t>13-16</w:t>
            </w:r>
          </w:p>
        </w:tc>
        <w:tc>
          <w:tcPr>
            <w:tcW w:w="3480" w:type="dxa"/>
            <w:tcBorders>
              <w:top w:val="single" w:sz="4" w:space="0" w:color="000000"/>
              <w:start w:val="single" w:sz="4" w:space="0" w:color="000000"/>
              <w:bottom w:val="single" w:sz="4" w:space="0" w:color="000000"/>
              <w:end w:val="single" w:sz="4" w:space="0" w:color="000000"/>
            </w:tcBorders>
          </w:tcPr>
          <w:p>
            <w:pPr>
              <w:pStyle w:val="Normal"/>
              <w:ind w:end="-36"/>
              <w:rPr/>
            </w:pPr>
            <w:r>
              <w:rPr/>
              <w:t>PSCo/Fountain Valley</w:t>
            </w:r>
          </w:p>
        </w:tc>
        <w:tc>
          <w:tcPr>
            <w:tcW w:w="3480" w:type="dxa"/>
            <w:tcBorders>
              <w:top w:val="single" w:sz="4" w:space="0" w:color="000000"/>
              <w:start w:val="single" w:sz="4" w:space="0" w:color="000000"/>
              <w:bottom w:val="single" w:sz="4" w:space="0" w:color="000000"/>
              <w:end w:val="single" w:sz="4" w:space="0" w:color="000000"/>
            </w:tcBorders>
          </w:tcPr>
          <w:p>
            <w:pPr>
              <w:pStyle w:val="Normal"/>
              <w:ind w:end="-36"/>
              <w:rPr/>
            </w:pPr>
            <w:r>
              <w:rPr/>
              <w:t>Committed</w:t>
            </w:r>
          </w:p>
        </w:tc>
      </w:tr>
      <w:tr>
        <w:trPr/>
        <w:tc>
          <w:tcPr>
            <w:tcW w:w="3480" w:type="dxa"/>
            <w:tcBorders>
              <w:top w:val="single" w:sz="4" w:space="0" w:color="000000"/>
              <w:start w:val="single" w:sz="4" w:space="0" w:color="000000"/>
              <w:bottom w:val="single" w:sz="4" w:space="0" w:color="000000"/>
              <w:end w:val="single" w:sz="4" w:space="0" w:color="000000"/>
            </w:tcBorders>
          </w:tcPr>
          <w:p>
            <w:pPr>
              <w:pStyle w:val="Normal"/>
              <w:ind w:end="-36"/>
              <w:rPr/>
            </w:pPr>
            <w:r>
              <w:rPr/>
              <w:t>17-18</w:t>
            </w:r>
          </w:p>
        </w:tc>
        <w:tc>
          <w:tcPr>
            <w:tcW w:w="3480" w:type="dxa"/>
            <w:tcBorders>
              <w:top w:val="single" w:sz="4" w:space="0" w:color="000000"/>
              <w:start w:val="single" w:sz="4" w:space="0" w:color="000000"/>
              <w:bottom w:val="single" w:sz="4" w:space="0" w:color="000000"/>
              <w:end w:val="single" w:sz="4" w:space="0" w:color="000000"/>
            </w:tcBorders>
          </w:tcPr>
          <w:p>
            <w:pPr>
              <w:pStyle w:val="Normal"/>
              <w:ind w:end="-36"/>
              <w:rPr/>
            </w:pPr>
            <w:r>
              <w:rPr/>
              <w:t>Coral</w:t>
            </w:r>
          </w:p>
        </w:tc>
        <w:tc>
          <w:tcPr>
            <w:tcW w:w="3480" w:type="dxa"/>
            <w:tcBorders>
              <w:top w:val="single" w:sz="4" w:space="0" w:color="000000"/>
              <w:start w:val="single" w:sz="4" w:space="0" w:color="000000"/>
              <w:bottom w:val="single" w:sz="4" w:space="0" w:color="000000"/>
              <w:end w:val="single" w:sz="4" w:space="0" w:color="000000"/>
            </w:tcBorders>
          </w:tcPr>
          <w:p>
            <w:pPr>
              <w:pStyle w:val="Normal"/>
              <w:ind w:end="-36"/>
              <w:rPr/>
            </w:pPr>
            <w:r>
              <w:rPr/>
              <w:t>Pending approval of sale to Coral</w:t>
            </w:r>
          </w:p>
        </w:tc>
      </w:tr>
      <w:tr>
        <w:trPr/>
        <w:tc>
          <w:tcPr>
            <w:tcW w:w="3480" w:type="dxa"/>
            <w:tcBorders>
              <w:top w:val="single" w:sz="4" w:space="0" w:color="000000"/>
              <w:start w:val="single" w:sz="4" w:space="0" w:color="000000"/>
              <w:bottom w:val="single" w:sz="4" w:space="0" w:color="000000"/>
              <w:end w:val="single" w:sz="4" w:space="0" w:color="000000"/>
            </w:tcBorders>
          </w:tcPr>
          <w:p>
            <w:pPr>
              <w:pStyle w:val="Normal"/>
              <w:ind w:end="-36"/>
              <w:rPr/>
            </w:pPr>
            <w:r>
              <w:rPr/>
              <w:t>19-20</w:t>
            </w:r>
          </w:p>
        </w:tc>
        <w:tc>
          <w:tcPr>
            <w:tcW w:w="3480" w:type="dxa"/>
            <w:tcBorders>
              <w:top w:val="single" w:sz="4" w:space="0" w:color="000000"/>
              <w:start w:val="single" w:sz="4" w:space="0" w:color="000000"/>
              <w:bottom w:val="single" w:sz="4" w:space="0" w:color="000000"/>
              <w:end w:val="single" w:sz="4" w:space="0" w:color="000000"/>
            </w:tcBorders>
          </w:tcPr>
          <w:p>
            <w:pPr>
              <w:pStyle w:val="Normal"/>
              <w:ind w:end="-36"/>
              <w:rPr/>
            </w:pPr>
            <w:r>
              <w:rPr/>
              <w:t>LV Cogen II expansion</w:t>
            </w:r>
          </w:p>
        </w:tc>
        <w:tc>
          <w:tcPr>
            <w:tcW w:w="3480" w:type="dxa"/>
            <w:tcBorders>
              <w:top w:val="single" w:sz="4" w:space="0" w:color="000000"/>
              <w:start w:val="single" w:sz="4" w:space="0" w:color="000000"/>
              <w:bottom w:val="single" w:sz="4" w:space="0" w:color="000000"/>
              <w:end w:val="single" w:sz="4" w:space="0" w:color="000000"/>
            </w:tcBorders>
          </w:tcPr>
          <w:p>
            <w:pPr>
              <w:pStyle w:val="Normal"/>
              <w:ind w:end="-36"/>
              <w:rPr/>
            </w:pPr>
            <w:r>
              <w:rPr/>
              <w:t>Committed</w:t>
            </w:r>
          </w:p>
        </w:tc>
      </w:tr>
      <w:tr>
        <w:trPr/>
        <w:tc>
          <w:tcPr>
            <w:tcW w:w="3480" w:type="dxa"/>
            <w:tcBorders>
              <w:top w:val="single" w:sz="4" w:space="0" w:color="000000"/>
              <w:start w:val="single" w:sz="4" w:space="0" w:color="000000"/>
              <w:bottom w:val="single" w:sz="4" w:space="0" w:color="000000"/>
              <w:end w:val="single" w:sz="4" w:space="0" w:color="000000"/>
            </w:tcBorders>
          </w:tcPr>
          <w:p>
            <w:pPr>
              <w:pStyle w:val="Normal"/>
              <w:ind w:end="-36"/>
              <w:rPr/>
            </w:pPr>
            <w:r>
              <w:rPr/>
              <w:t>21-22</w:t>
            </w:r>
          </w:p>
        </w:tc>
        <w:tc>
          <w:tcPr>
            <w:tcW w:w="3480" w:type="dxa"/>
            <w:tcBorders>
              <w:top w:val="single" w:sz="4" w:space="0" w:color="000000"/>
              <w:start w:val="single" w:sz="4" w:space="0" w:color="000000"/>
              <w:bottom w:val="single" w:sz="4" w:space="0" w:color="000000"/>
              <w:end w:val="single" w:sz="4" w:space="0" w:color="000000"/>
            </w:tcBorders>
          </w:tcPr>
          <w:p>
            <w:pPr>
              <w:pStyle w:val="Normal"/>
              <w:ind w:end="-36"/>
              <w:rPr/>
            </w:pPr>
            <w:r>
              <w:rPr/>
              <w:t>ESA</w:t>
            </w:r>
          </w:p>
        </w:tc>
        <w:tc>
          <w:tcPr>
            <w:tcW w:w="3480" w:type="dxa"/>
            <w:tcBorders>
              <w:top w:val="single" w:sz="4" w:space="0" w:color="000000"/>
              <w:start w:val="single" w:sz="4" w:space="0" w:color="000000"/>
              <w:bottom w:val="single" w:sz="4" w:space="0" w:color="000000"/>
              <w:end w:val="single" w:sz="4" w:space="0" w:color="000000"/>
            </w:tcBorders>
          </w:tcPr>
          <w:p>
            <w:pPr>
              <w:pStyle w:val="Normal"/>
              <w:ind w:end="-36"/>
              <w:rPr/>
            </w:pPr>
            <w:r>
              <w:rPr/>
              <w:t>Committed</w:t>
            </w:r>
          </w:p>
        </w:tc>
      </w:tr>
      <w:tr>
        <w:trPr/>
        <w:tc>
          <w:tcPr>
            <w:tcW w:w="3480" w:type="dxa"/>
            <w:tcBorders>
              <w:top w:val="single" w:sz="4" w:space="0" w:color="000000"/>
              <w:start w:val="single" w:sz="4" w:space="0" w:color="000000"/>
              <w:bottom w:val="single" w:sz="4" w:space="0" w:color="000000"/>
              <w:end w:val="single" w:sz="4" w:space="0" w:color="000000"/>
            </w:tcBorders>
          </w:tcPr>
          <w:p>
            <w:pPr>
              <w:pStyle w:val="Normal"/>
              <w:ind w:end="-36"/>
              <w:rPr/>
            </w:pPr>
            <w:r>
              <w:rPr/>
              <w:t>23-24</w:t>
            </w:r>
          </w:p>
        </w:tc>
        <w:tc>
          <w:tcPr>
            <w:tcW w:w="3480" w:type="dxa"/>
            <w:tcBorders>
              <w:top w:val="single" w:sz="4" w:space="0" w:color="000000"/>
              <w:start w:val="single" w:sz="4" w:space="0" w:color="000000"/>
              <w:bottom w:val="single" w:sz="4" w:space="0" w:color="000000"/>
              <w:end w:val="single" w:sz="4" w:space="0" w:color="000000"/>
            </w:tcBorders>
          </w:tcPr>
          <w:p>
            <w:pPr>
              <w:pStyle w:val="Normal"/>
              <w:ind w:end="-36"/>
              <w:rPr/>
            </w:pPr>
            <w:r>
              <w:rPr/>
              <w:t>LV Cogen II expansion</w:t>
            </w:r>
          </w:p>
        </w:tc>
        <w:tc>
          <w:tcPr>
            <w:tcW w:w="3480" w:type="dxa"/>
            <w:tcBorders>
              <w:top w:val="single" w:sz="4" w:space="0" w:color="000000"/>
              <w:start w:val="single" w:sz="4" w:space="0" w:color="000000"/>
              <w:bottom w:val="single" w:sz="4" w:space="0" w:color="000000"/>
              <w:end w:val="single" w:sz="4" w:space="0" w:color="000000"/>
            </w:tcBorders>
          </w:tcPr>
          <w:p>
            <w:pPr>
              <w:pStyle w:val="Normal"/>
              <w:ind w:end="-36"/>
              <w:rPr/>
            </w:pPr>
            <w:r>
              <w:rPr/>
              <w:t>Committed</w:t>
            </w:r>
          </w:p>
        </w:tc>
      </w:tr>
    </w:tbl>
    <w:p>
      <w:pPr>
        <w:pStyle w:val="Normal"/>
        <w:rPr>
          <w:b/>
          <w:i/>
          <w:i/>
        </w:rPr>
      </w:pPr>
      <w:r>
        <w:rPr>
          <w:b/>
          <w:i/>
        </w:rPr>
      </w:r>
    </w:p>
    <w:p>
      <w:pPr>
        <w:pStyle w:val="Normal"/>
        <w:rPr>
          <w:b/>
          <w:i/>
          <w:i/>
        </w:rPr>
      </w:pPr>
      <w:r>
        <w:rPr>
          <w:b/>
          <w:i/>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Heading1"/>
              <w:ind w:hanging="0" w:start="0"/>
              <w:rPr>
                <w:i/>
                <w:i/>
              </w:rPr>
            </w:pPr>
            <w:r>
              <w:rPr/>
              <w:t>APPROVALS</w:t>
            </w:r>
          </w:p>
        </w:tc>
        <w:tc>
          <w:tcPr>
            <w:tcW w:w="360" w:type="dxa"/>
            <w:tcBorders>
              <w:top w:val="single" w:sz="4" w:space="0" w:color="000000"/>
            </w:tcBorders>
            <w:vAlign w:val="bottom"/>
          </w:tcPr>
          <w:p>
            <w:pPr>
              <w:pStyle w:val="Normal"/>
              <w:keepNext w:val="true"/>
              <w:snapToGrid w:val="false"/>
              <w:rPr>
                <w:b/>
                <w:i/>
                <w:i/>
              </w:rPr>
            </w:pPr>
            <w:r>
              <w:rPr>
                <w:b/>
                <w:i/>
              </w:rPr>
            </w:r>
          </w:p>
        </w:tc>
        <w:tc>
          <w:tcPr>
            <w:tcW w:w="2932" w:type="dxa"/>
            <w:tcBorders>
              <w:top w:val="single" w:sz="4" w:space="0" w:color="000000"/>
            </w:tcBorders>
            <w:vAlign w:val="bottom"/>
          </w:tcPr>
          <w:p>
            <w:pPr>
              <w:pStyle w:val="Normal"/>
              <w:keepNext w:val="true"/>
              <w:jc w:val="center"/>
              <w:rPr>
                <w:b/>
              </w:rPr>
            </w:pPr>
            <w:r>
              <w:rPr>
                <w:b/>
              </w:rPr>
              <w:t>Name</w:t>
            </w:r>
          </w:p>
        </w:tc>
        <w:tc>
          <w:tcPr>
            <w:tcW w:w="354" w:type="dxa"/>
            <w:tcBorders>
              <w:top w:val="single" w:sz="4" w:space="0" w:color="000000"/>
            </w:tcBorders>
            <w:vAlign w:val="bottom"/>
          </w:tcPr>
          <w:p>
            <w:pPr>
              <w:pStyle w:val="Normal"/>
              <w:keepNext w:val="true"/>
              <w:snapToGrid w:val="false"/>
              <w:jc w:val="center"/>
              <w:rPr>
                <w:b/>
              </w:rPr>
            </w:pPr>
            <w:r>
              <w:rPr>
                <w:b/>
              </w:rPr>
            </w:r>
          </w:p>
        </w:tc>
        <w:tc>
          <w:tcPr>
            <w:tcW w:w="2924" w:type="dxa"/>
            <w:tcBorders>
              <w:top w:val="single" w:sz="4" w:space="0" w:color="000000"/>
            </w:tcBorders>
            <w:vAlign w:val="bottom"/>
          </w:tcPr>
          <w:p>
            <w:pPr>
              <w:pStyle w:val="Normal"/>
              <w:keepNext w:val="true"/>
              <w:jc w:val="center"/>
              <w:rPr>
                <w:b/>
              </w:rPr>
            </w:pPr>
            <w:r>
              <w:rPr>
                <w:b/>
              </w:rPr>
              <w:t>Signature</w:t>
            </w:r>
          </w:p>
        </w:tc>
        <w:tc>
          <w:tcPr>
            <w:tcW w:w="293" w:type="dxa"/>
            <w:tcBorders>
              <w:top w:val="single" w:sz="4" w:space="0" w:color="000000"/>
            </w:tcBorders>
            <w:vAlign w:val="bottom"/>
          </w:tcPr>
          <w:p>
            <w:pPr>
              <w:pStyle w:val="Normal"/>
              <w:keepNext w:val="true"/>
              <w:snapToGrid w:val="false"/>
              <w:jc w:val="center"/>
              <w:rPr>
                <w:b/>
              </w:rPr>
            </w:pPr>
            <w:r>
              <w:rPr>
                <w:b/>
              </w:rPr>
            </w:r>
          </w:p>
        </w:tc>
        <w:tc>
          <w:tcPr>
            <w:tcW w:w="1057" w:type="dxa"/>
            <w:tcBorders>
              <w:top w:val="single" w:sz="4" w:space="0" w:color="000000"/>
            </w:tcBorders>
            <w:vAlign w:val="bottom"/>
          </w:tcPr>
          <w:p>
            <w:pPr>
              <w:pStyle w:val="Normal"/>
              <w:keepNext w:val="true"/>
              <w:jc w:val="center"/>
              <w:rPr>
                <w:b/>
              </w:rPr>
            </w:pPr>
            <w:r>
              <w:rPr>
                <w:b/>
              </w:rPr>
              <w:t>Date</w:t>
            </w:r>
          </w:p>
        </w:tc>
      </w:tr>
      <w:tr>
        <w:trPr>
          <w:trHeight w:val="405" w:hRule="atLeast"/>
        </w:trPr>
        <w:tc>
          <w:tcPr>
            <w:tcW w:w="2448" w:type="dxa"/>
            <w:tcBorders>
              <w:top w:val="single" w:sz="4" w:space="0" w:color="000000"/>
            </w:tcBorders>
            <w:vAlign w:val="bottom"/>
          </w:tcPr>
          <w:p>
            <w:pPr>
              <w:pStyle w:val="Heading1"/>
              <w:ind w:hanging="0" w:start="0"/>
              <w:rPr>
                <w:b w:val="false"/>
              </w:rPr>
            </w:pPr>
            <w:r>
              <w:rPr>
                <w:b w:val="false"/>
              </w:rPr>
              <w:t>Originator</w:t>
            </w:r>
          </w:p>
        </w:tc>
        <w:tc>
          <w:tcPr>
            <w:tcW w:w="360" w:type="dxa"/>
            <w:tcBorders>
              <w:top w:val="single" w:sz="4" w:space="0" w:color="000000"/>
            </w:tcBorders>
            <w:vAlign w:val="bottom"/>
          </w:tcPr>
          <w:p>
            <w:pPr>
              <w:pStyle w:val="Normal"/>
              <w:keepNext w:val="true"/>
              <w:snapToGrid w:val="false"/>
              <w:rPr>
                <w:b/>
              </w:rPr>
            </w:pPr>
            <w:r>
              <w:rPr>
                <w:b/>
              </w:rPr>
            </w:r>
          </w:p>
        </w:tc>
        <w:tc>
          <w:tcPr>
            <w:tcW w:w="2932" w:type="dxa"/>
            <w:tcBorders>
              <w:top w:val="single" w:sz="4" w:space="0" w:color="000000"/>
            </w:tcBorders>
            <w:vAlign w:val="bottom"/>
          </w:tcPr>
          <w:p>
            <w:pPr>
              <w:pStyle w:val="Header"/>
              <w:keepNext w:val="true"/>
              <w:widowControl/>
              <w:tabs>
                <w:tab w:val="clear" w:pos="4320"/>
                <w:tab w:val="clear" w:pos="8640"/>
              </w:tabs>
              <w:rPr/>
            </w:pPr>
            <w:r>
              <w:rPr/>
              <w:t>Ben Jacoby</w:t>
            </w:r>
          </w:p>
        </w:tc>
        <w:tc>
          <w:tcPr>
            <w:tcW w:w="354" w:type="dxa"/>
            <w:tcBorders>
              <w:top w:val="single" w:sz="4" w:space="0" w:color="000000"/>
            </w:tcBorders>
            <w:vAlign w:val="bottom"/>
          </w:tcPr>
          <w:p>
            <w:pPr>
              <w:pStyle w:val="Normal"/>
              <w:keepNext w:val="true"/>
              <w:snapToGrid w:val="false"/>
              <w:jc w:val="center"/>
              <w:rPr>
                <w:b/>
              </w:rPr>
            </w:pPr>
            <w:r>
              <w:rPr>
                <w:b/>
              </w:rPr>
            </w:r>
          </w:p>
        </w:tc>
        <w:tc>
          <w:tcPr>
            <w:tcW w:w="2924" w:type="dxa"/>
            <w:tcBorders>
              <w:top w:val="single" w:sz="4" w:space="0" w:color="000000"/>
            </w:tcBorders>
            <w:vAlign w:val="bottom"/>
          </w:tcPr>
          <w:p>
            <w:pPr>
              <w:pStyle w:val="Normal"/>
              <w:keepNext w:val="true"/>
              <w:snapToGrid w:val="false"/>
              <w:jc w:val="center"/>
              <w:rPr>
                <w:b/>
              </w:rPr>
            </w:pPr>
            <w:r>
              <w:rPr>
                <w:b/>
              </w:rPr>
            </w:r>
          </w:p>
        </w:tc>
        <w:tc>
          <w:tcPr>
            <w:tcW w:w="293" w:type="dxa"/>
            <w:tcBorders>
              <w:top w:val="single" w:sz="4" w:space="0" w:color="000000"/>
            </w:tcBorders>
            <w:vAlign w:val="bottom"/>
          </w:tcPr>
          <w:p>
            <w:pPr>
              <w:pStyle w:val="Normal"/>
              <w:keepNext w:val="true"/>
              <w:snapToGrid w:val="false"/>
              <w:jc w:val="center"/>
              <w:rPr>
                <w:b/>
              </w:rPr>
            </w:pPr>
            <w:r>
              <w:rPr>
                <w:b/>
              </w:rPr>
            </w:r>
          </w:p>
        </w:tc>
        <w:tc>
          <w:tcPr>
            <w:tcW w:w="1057" w:type="dxa"/>
            <w:tcBorders>
              <w:top w:val="single" w:sz="4" w:space="0" w:color="000000"/>
            </w:tcBorders>
            <w:vAlign w:val="bottom"/>
          </w:tcPr>
          <w:p>
            <w:pPr>
              <w:pStyle w:val="Normal"/>
              <w:keepNext w:val="true"/>
              <w:snapToGrid w:val="false"/>
              <w:jc w:val="center"/>
              <w:rPr>
                <w:b/>
              </w:rPr>
            </w:pPr>
            <w:r>
              <w:rPr>
                <w:b/>
              </w:rPr>
            </w:r>
          </w:p>
        </w:tc>
      </w:tr>
      <w:tr>
        <w:trPr/>
        <w:tc>
          <w:tcPr>
            <w:tcW w:w="2448" w:type="dxa"/>
            <w:tcBorders/>
          </w:tcPr>
          <w:p>
            <w:pPr>
              <w:pStyle w:val="Normal"/>
              <w:spacing w:before="120" w:after="0"/>
              <w:rPr/>
            </w:pPr>
            <w:r>
              <w:rPr/>
              <w:t>Regional Mgmt.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Janet Dietrich</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Legal</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Mark Haedicke</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RAC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Rick Buy/Dave Gorte</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Enron Capital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Andy Fastow/Ben Glisan</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ENA Management</w:t>
            </w:r>
          </w:p>
        </w:tc>
        <w:tc>
          <w:tcPr>
            <w:tcW w:w="360" w:type="dxa"/>
            <w:tcBorders/>
          </w:tcPr>
          <w:p>
            <w:pPr>
              <w:pStyle w:val="Normal"/>
              <w:snapToGrid w:val="false"/>
              <w:spacing w:before="120" w:after="0"/>
              <w:rPr/>
            </w:pPr>
            <w:r>
              <w:rPr/>
            </w:r>
          </w:p>
        </w:tc>
        <w:tc>
          <w:tcPr>
            <w:tcW w:w="2932" w:type="dxa"/>
            <w:tcBorders>
              <w:top w:val="single" w:sz="6" w:space="0" w:color="000000"/>
            </w:tcBorders>
          </w:tcPr>
          <w:p>
            <w:pPr>
              <w:pStyle w:val="Normal"/>
              <w:spacing w:before="120" w:after="0"/>
              <w:rPr/>
            </w:pPr>
            <w:r>
              <w:rPr/>
              <w:t>Dave Delainey</w:t>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ENA Tax</w:t>
            </w:r>
          </w:p>
        </w:tc>
        <w:tc>
          <w:tcPr>
            <w:tcW w:w="360" w:type="dxa"/>
            <w:tcBorders/>
          </w:tcPr>
          <w:p>
            <w:pPr>
              <w:pStyle w:val="Normal"/>
              <w:snapToGrid w:val="false"/>
              <w:spacing w:before="120" w:after="0"/>
              <w:rPr/>
            </w:pPr>
            <w:r>
              <w:rPr/>
            </w:r>
          </w:p>
        </w:tc>
        <w:tc>
          <w:tcPr>
            <w:tcW w:w="2932" w:type="dxa"/>
            <w:tcBorders>
              <w:top w:val="single" w:sz="6" w:space="0" w:color="000000"/>
            </w:tcBorders>
          </w:tcPr>
          <w:p>
            <w:pPr>
              <w:pStyle w:val="Normal"/>
              <w:spacing w:before="120" w:after="0"/>
              <w:rPr/>
            </w:pPr>
            <w:r>
              <w:rPr/>
              <w:t>Stephen Douglas/M. Gockerman</w:t>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bottom w:val="single" w:sz="4" w:space="0" w:color="000000"/>
            </w:tcBorders>
          </w:tcPr>
          <w:p>
            <w:pPr>
              <w:pStyle w:val="Normal"/>
              <w:spacing w:before="120" w:after="0"/>
              <w:rPr/>
            </w:pPr>
            <w:r>
              <w:rPr/>
              <w:t>ENA Accounting</w:t>
            </w:r>
          </w:p>
        </w:tc>
        <w:tc>
          <w:tcPr>
            <w:tcW w:w="360" w:type="dxa"/>
            <w:tcBorders>
              <w:bottom w:val="single" w:sz="4" w:space="0" w:color="000000"/>
            </w:tcBorders>
          </w:tcPr>
          <w:p>
            <w:pPr>
              <w:pStyle w:val="Normal"/>
              <w:snapToGrid w:val="false"/>
              <w:spacing w:before="120" w:after="0"/>
              <w:rPr/>
            </w:pPr>
            <w:r>
              <w:rPr/>
            </w:r>
          </w:p>
        </w:tc>
        <w:tc>
          <w:tcPr>
            <w:tcW w:w="2932" w:type="dxa"/>
            <w:tcBorders>
              <w:top w:val="single" w:sz="6" w:space="0" w:color="000000"/>
              <w:bottom w:val="single" w:sz="4" w:space="0" w:color="000000"/>
            </w:tcBorders>
          </w:tcPr>
          <w:p>
            <w:pPr>
              <w:pStyle w:val="Normal"/>
              <w:spacing w:before="120" w:after="0"/>
              <w:rPr/>
            </w:pPr>
            <w:r>
              <w:rPr/>
              <w:t>Roger Ondreko</w:t>
            </w:r>
          </w:p>
        </w:tc>
        <w:tc>
          <w:tcPr>
            <w:tcW w:w="354" w:type="dxa"/>
            <w:tcBorders>
              <w:bottom w:val="single" w:sz="4" w:space="0" w:color="000000"/>
            </w:tcBorders>
          </w:tcPr>
          <w:p>
            <w:pPr>
              <w:pStyle w:val="Normal"/>
              <w:snapToGrid w:val="false"/>
              <w:spacing w:before="120" w:after="0"/>
              <w:rPr/>
            </w:pPr>
            <w:r>
              <w:rPr/>
            </w:r>
          </w:p>
        </w:tc>
        <w:tc>
          <w:tcPr>
            <w:tcW w:w="2924" w:type="dxa"/>
            <w:tcBorders>
              <w:top w:val="single" w:sz="6" w:space="0" w:color="000000"/>
              <w:bottom w:val="single" w:sz="4" w:space="0" w:color="000000"/>
            </w:tcBorders>
          </w:tcPr>
          <w:p>
            <w:pPr>
              <w:pStyle w:val="Normal"/>
              <w:snapToGrid w:val="false"/>
              <w:spacing w:before="120" w:after="0"/>
              <w:rPr/>
            </w:pPr>
            <w:r>
              <w:rPr/>
            </w:r>
          </w:p>
        </w:tc>
        <w:tc>
          <w:tcPr>
            <w:tcW w:w="293" w:type="dxa"/>
            <w:tcBorders>
              <w:bottom w:val="single" w:sz="4" w:space="0" w:color="000000"/>
            </w:tcBorders>
          </w:tcPr>
          <w:p>
            <w:pPr>
              <w:pStyle w:val="Normal"/>
              <w:snapToGrid w:val="false"/>
              <w:spacing w:before="120" w:after="0"/>
              <w:rPr/>
            </w:pPr>
            <w:r>
              <w:rPr/>
            </w:r>
          </w:p>
        </w:tc>
        <w:tc>
          <w:tcPr>
            <w:tcW w:w="1057" w:type="dxa"/>
            <w:tcBorders>
              <w:bottom w:val="single" w:sz="4" w:space="0" w:color="000000"/>
            </w:tcBorders>
          </w:tcPr>
          <w:p>
            <w:pPr>
              <w:pStyle w:val="Normal"/>
              <w:snapToGrid w:val="false"/>
              <w:spacing w:before="120" w:after="0"/>
              <w:rPr/>
            </w:pPr>
            <w:r>
              <w:rPr/>
            </w:r>
          </w:p>
        </w:tc>
      </w:tr>
    </w:tbl>
    <w:p>
      <w:pPr>
        <w:pStyle w:val="Normal"/>
        <w:rPr>
          <w:b/>
        </w:rPr>
      </w:pPr>
      <w:r>
        <w:rPr>
          <w:b/>
        </w:rPr>
      </w:r>
    </w:p>
    <w:sectPr>
      <w:headerReference w:type="default" r:id="rId2"/>
      <w:headerReference w:type="first" r:id="rId3"/>
      <w:footerReference w:type="default" r:id="rId4"/>
      <w:footerReference w:type="first" r:id="rId5"/>
      <w:type w:val="nextPage"/>
      <w:pgSz w:w="12240" w:h="15840"/>
      <w:pgMar w:left="1008" w:right="1008"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/mnt/main-storage/datasets/enron-docs/doc/DRAFT_DASH___LMs_rev.doc</w:t>
    </w:r>
    <w:r>
      <w:rPr>
        <w:sz w:val="16"/>
      </w:rPr>
      <w:fldChar w:fldCharType="end"/>
    </w:r>
    <w:r>
      <w:rPr>
        <w:sz w:val="16"/>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b/>
      </w:rPr>
    </w:pPr>
    <w:r>
      <w:rPr>
        <w:b/>
      </w:rPr>
      <w:t>RAC Deal Approval Sheet</w:t>
      <w:tab/>
      <w:t>Deal Name:  Coral Energy</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abstractNum>
  <w:abstractNum w:abstractNumId="4">
    <w:lvl w:ilvl="0">
      <w:start w:val="2"/>
      <w:numFmt w:val="bullet"/>
      <w:lvlText w:val="-"/>
      <w:lvlJc w:val="start"/>
      <w:pPr>
        <w:tabs>
          <w:tab w:val="num" w:pos="360"/>
        </w:tabs>
        <w:ind w:start="360" w:hanging="360"/>
      </w:pPr>
      <w:rPr>
        <w:rFonts w:ascii="Liberation Serif" w:hAnsi="Liberation Serif" w:cs="Liberation Serif" w:hint="default"/>
      </w:rPr>
    </w:lvl>
  </w:abstractNum>
  <w:abstractNum w:abstractNumId="5">
    <w:lvl w:ilvl="0">
      <w:start w:val="2"/>
      <w:numFmt w:val="bullet"/>
      <w:lvlText w:val="-"/>
      <w:lvlJc w:val="start"/>
      <w:pPr>
        <w:tabs>
          <w:tab w:val="num" w:pos="360"/>
        </w:tabs>
        <w:ind w:start="360" w:hanging="360"/>
      </w:pPr>
      <w:rPr>
        <w:rFonts w:ascii="Liberation Serif" w:hAnsi="Liberation Serif" w:cs="Liberation Serif"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ind w:hanging="0" w:start="360" w:end="0"/>
      <w:outlineLvl w:val="5"/>
    </w:pPr>
    <w:rPr>
      <w:u w:val="single"/>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jc w:val="center"/>
      <w:outlineLvl w:val="7"/>
    </w:pPr>
    <w:rPr>
      <w:b/>
      <w:sz w:val="32"/>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b w:val="false"/>
      <w:i w:val="false"/>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b w:val="false"/>
      <w:i w:val="false"/>
    </w:rPr>
  </w:style>
  <w:style w:type="character" w:styleId="WW8Num5z0">
    <w:name w:val="WW8Num5z0"/>
    <w:qFormat/>
    <w:rPr/>
  </w:style>
  <w:style w:type="character" w:styleId="WW8Num8z0">
    <w:name w:val="WW8Num8z0"/>
    <w:qFormat/>
    <w:rPr>
      <w:rFonts w:ascii="Wingdings" w:hAnsi="Wingdings" w:cs="Wingdings"/>
    </w:rPr>
  </w:style>
  <w:style w:type="character" w:styleId="WW8Num12z0">
    <w:name w:val="WW8Num12z0"/>
    <w:qFormat/>
    <w:rPr/>
  </w:style>
  <w:style w:type="character" w:styleId="WW8Num14z0">
    <w:name w:val="WW8Num14z0"/>
    <w:qFormat/>
    <w:rPr/>
  </w:style>
  <w:style w:type="character" w:styleId="WW8Num15z0">
    <w:name w:val="WW8Num15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CenteredHeading">
    <w:name w:val="Centered Heading"/>
    <w:basedOn w:val="Normal"/>
    <w:qFormat/>
    <w:pPr>
      <w:spacing w:before="0" w:after="240"/>
      <w:jc w:val="center"/>
    </w:pPr>
    <w:rPr>
      <w:sz w:val="24"/>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2000-12-01T20:22:00Z</dcterms:created>
  <dc:creator>mruane</dc:creator>
  <dc:description>MR: 9-20-99 added tax signoff</dc:description>
  <dc:language>en-CA</dc:language>
  <cp:lastModifiedBy>Raimund D. Grube</cp:lastModifiedBy>
  <cp:lastPrinted>2000-12-04T15:54:00Z</cp:lastPrinted>
  <dcterms:modified xsi:type="dcterms:W3CDTF">2000-12-04T19:42:00Z</dcterms:modified>
  <cp:revision>7</cp:revision>
  <dc:subject/>
  <dc:title>ENRON RISK ASSESSMENT AND CONTROL</dc:title>
</cp:coreProperties>
</file>