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s="Times New Roman"/>
          <w:b/>
          <w:smallCaps/>
          <w:sz w:val="28"/>
        </w:rPr>
      </w:pPr>
      <w:r>
        <w:rPr>
          <w:rFonts w:cs="Times New Roman" w:ascii="Times New Roman" w:hAnsi="Times New Roman"/>
          <w:b/>
          <w:smallCaps/>
          <w:sz w:val="28"/>
        </w:rPr>
      </w:r>
    </w:p>
    <w:p>
      <w:pPr>
        <w:pStyle w:val="BodyText"/>
        <w:jc w:val="center"/>
        <w:rPr>
          <w:rFonts w:ascii="Times New Roman" w:hAnsi="Times New Roman" w:cs="Times New Roman"/>
          <w:b/>
          <w:sz w:val="28"/>
        </w:rPr>
      </w:pPr>
      <w:r>
        <w:rPr>
          <w:rFonts w:cs="Times New Roman" w:ascii="Times New Roman" w:hAnsi="Times New Roman"/>
          <w:b/>
          <w:smallCaps/>
          <w:sz w:val="36"/>
          <w:u w:val="single"/>
        </w:rPr>
        <w:t>Draft Direct Access Language</w:t>
      </w:r>
    </w:p>
    <w:p>
      <w:pPr>
        <w:pStyle w:val="BodyText"/>
        <w:rPr>
          <w:rFonts w:ascii="Times New Roman" w:hAnsi="Times New Roman" w:cs="Times New Roman"/>
          <w:b/>
          <w:sz w:val="28"/>
        </w:rPr>
      </w:pPr>
      <w:r>
        <w:rPr>
          <w:rFonts w:cs="Times New Roman" w:ascii="Times New Roman" w:hAnsi="Times New Roman"/>
          <w:b/>
          <w:sz w:val="28"/>
        </w:rPr>
      </w:r>
    </w:p>
    <w:p>
      <w:pPr>
        <w:pStyle w:val="ListBullet2"/>
        <w:ind w:hanging="720" w:end="0"/>
        <w:rPr>
          <w:rFonts w:ascii="Times New Roman" w:hAnsi="Times New Roman" w:cs="Times New Roman"/>
          <w:b/>
          <w:sz w:val="28"/>
        </w:rPr>
      </w:pPr>
      <w:r>
        <w:rPr>
          <w:rFonts w:cs="Times New Roman"/>
          <w:b/>
          <w:sz w:val="28"/>
        </w:rPr>
      </w:r>
    </w:p>
    <w:p>
      <w:pPr>
        <w:pStyle w:val="ListBullet2"/>
        <w:ind w:hanging="720" w:end="0"/>
        <w:rPr>
          <w:sz w:val="28"/>
        </w:rPr>
      </w:pPr>
      <w:r>
        <w:rPr>
          <w:sz w:val="28"/>
        </w:rPr>
      </w:r>
    </w:p>
    <w:p>
      <w:pPr>
        <w:pStyle w:val="ListBullet2"/>
        <w:ind w:hanging="720" w:end="0"/>
        <w:rPr>
          <w:sz w:val="28"/>
        </w:rPr>
      </w:pPr>
      <w:r>
        <w:rPr>
          <w:sz w:val="28"/>
        </w:rPr>
        <w:t>Enact a new Section 365.1 of the Public Utilities Code, to read:</w:t>
      </w:r>
    </w:p>
    <w:p>
      <w:pPr>
        <w:pStyle w:val="ListBullet2"/>
        <w:ind w:hanging="720" w:end="0"/>
        <w:rPr>
          <w:sz w:val="28"/>
        </w:rPr>
      </w:pPr>
      <w:r>
        <w:rPr>
          <w:sz w:val="28"/>
        </w:rPr>
      </w:r>
    </w:p>
    <w:p>
      <w:pPr>
        <w:pStyle w:val="ListBullet2"/>
        <w:ind w:hanging="0" w:start="0" w:end="0"/>
        <w:rPr>
          <w:sz w:val="28"/>
        </w:rPr>
      </w:pPr>
      <w:r>
        <w:rPr>
          <w:sz w:val="28"/>
        </w:rPr>
        <w:t xml:space="preserve">365.1     Effective September 1, 2001, the commission shall authorize retail electric customers to engage in direct transactions according to the provisions of this section.  </w:t>
      </w:r>
    </w:p>
    <w:p>
      <w:pPr>
        <w:pStyle w:val="ListBullet2"/>
        <w:ind w:firstLine="720" w:start="0" w:end="0"/>
        <w:rPr/>
      </w:pPr>
      <w:r>
        <w:rPr>
          <w:sz w:val="28"/>
        </w:rPr>
        <w:t>(a)</w:t>
        <w:tab/>
        <w:t xml:space="preserve">All retail electric customers with loads in excess of 20 kW may purchase electricity directly from an alternate provider </w:t>
      </w:r>
      <w:r>
        <w:rPr>
          <w:b/>
          <w:sz w:val="28"/>
        </w:rPr>
        <w:t xml:space="preserve">[“Alternate provider” should be included in the definitions for the bill.]  </w:t>
      </w:r>
      <w:r>
        <w:rPr>
          <w:sz w:val="28"/>
        </w:rPr>
        <w:t xml:space="preserve">prior to the service elections required of such customers in subdivisions  (b) and (c) herein.   Customers taking such service shall be required to pay their proportionate share of the charges set forth in Sections </w:t>
      </w:r>
      <w:r>
        <w:rPr>
          <w:b/>
          <w:sz w:val="28"/>
        </w:rPr>
        <w:t>[Insert sections where applicable charges for direct access customers are defined (i.e., DWR undercollection costs from Jan. 17 to the commencement of direct access service, applicable bond financing costs, etc.)]</w:t>
      </w:r>
    </w:p>
    <w:p>
      <w:pPr>
        <w:pStyle w:val="ListBullet2"/>
        <w:numPr>
          <w:ilvl w:val="0"/>
          <w:numId w:val="3"/>
        </w:numPr>
        <w:tabs>
          <w:tab w:val="clear" w:pos="720"/>
          <w:tab w:val="left" w:pos="0" w:leader="none"/>
        </w:tabs>
        <w:ind w:firstLine="720" w:start="0" w:end="0"/>
        <w:rPr>
          <w:sz w:val="28"/>
        </w:rPr>
      </w:pPr>
      <w:r>
        <w:rPr>
          <w:sz w:val="28"/>
        </w:rPr>
        <w:t xml:space="preserve">On or before January 1, 2003, all retail electric customers with loads in excess of 500 kW shall elect either to purchase electricity directly from alternate providers </w:t>
      </w:r>
      <w:r>
        <w:rPr>
          <w:b/>
          <w:sz w:val="28"/>
        </w:rPr>
        <w:t>or</w:t>
      </w:r>
      <w:r>
        <w:rPr>
          <w:sz w:val="28"/>
        </w:rPr>
        <w:t xml:space="preserve"> to purchase electricity under one of the default options offered by the electrical corporation serving the territory in which the customer is located, as defined in Section </w:t>
      </w:r>
      <w:r>
        <w:rPr>
          <w:b/>
          <w:sz w:val="28"/>
        </w:rPr>
        <w:t>XXXX [Insert the section number where the Section 2 options are defined]</w:t>
      </w:r>
      <w:r>
        <w:rPr>
          <w:sz w:val="28"/>
        </w:rPr>
        <w:t xml:space="preserve">.  Such customers who wish to elect core service provided by an electrical corporation, as defined in Section </w:t>
      </w:r>
      <w:r>
        <w:rPr>
          <w:b/>
          <w:sz w:val="28"/>
        </w:rPr>
        <w:t xml:space="preserve">YYY [insert section defining core service] </w:t>
      </w:r>
      <w:r>
        <w:rPr>
          <w:sz w:val="28"/>
        </w:rPr>
        <w:t>must make the election by October 1, 2002 for such core choice to commence effective January 1, 2003</w:t>
      </w:r>
      <w:ins w:id="0" w:author="jdasovic" w:date="2001-07-08T11:42:00Z">
        <w:r>
          <w:rPr>
            <w:sz w:val="28"/>
          </w:rPr>
          <w:t>.</w:t>
        </w:r>
      </w:ins>
      <w:del w:id="1" w:author="jdasovic" w:date="2001-07-08T11:41:00Z">
        <w:r>
          <w:rPr>
            <w:sz w:val="28"/>
          </w:rPr>
          <w:delText xml:space="preserve">.  </w:delText>
        </w:r>
      </w:del>
      <w:ins w:id="2" w:author="jdasovic" w:date="2001-07-08T11:40:00Z">
        <w:r>
          <w:rPr>
            <w:sz w:val="28"/>
          </w:rPr>
          <w:t xml:space="preserve"> </w:t>
        </w:r>
      </w:ins>
      <w:r>
        <w:rPr>
          <w:sz w:val="28"/>
        </w:rPr>
        <w:t>A noncore customer electing core service after October 1, 2002 must provide the electrical corporation with 12 months’ advance notice of such election, and the service shall commence at the end of the notice period</w:t>
      </w:r>
      <w:ins w:id="3" w:author="jdasovic" w:date="2001-07-08T11:36:00Z">
        <w:r>
          <w:rPr>
            <w:sz w:val="28"/>
          </w:rPr>
          <w:t xml:space="preserve">, or earlier if the electrical corporation serving the territory in which the customer is located notifies the customer that it can </w:t>
        </w:r>
      </w:ins>
      <w:ins w:id="4" w:author="jdasovic" w:date="2001-07-08T11:38:00Z">
        <w:r>
          <w:rPr>
            <w:sz w:val="28"/>
          </w:rPr>
          <w:t>accommodate</w:t>
        </w:r>
      </w:ins>
      <w:ins w:id="5" w:author="jdasovic" w:date="2001-07-08T11:36:00Z">
        <w:r>
          <w:rPr>
            <w:sz w:val="28"/>
          </w:rPr>
          <w:t xml:space="preserve"> </w:t>
        </w:r>
      </w:ins>
      <w:ins w:id="6" w:author="jdasovic" w:date="2001-07-08T11:38:00Z">
        <w:r>
          <w:rPr>
            <w:sz w:val="28"/>
          </w:rPr>
          <w:t>core service in fewer than 12 months</w:t>
        </w:r>
      </w:ins>
      <w:r>
        <w:rPr>
          <w:sz w:val="28"/>
        </w:rPr>
        <w:t xml:space="preserve">. During the intervening 12 month period before the core service is provided the noncore customer may elect other noncore electric service options offered </w:t>
      </w:r>
      <w:ins w:id="7" w:author="jdasovic" w:date="2001-07-08T11:39:00Z">
        <w:r>
          <w:rPr>
            <w:sz w:val="28"/>
          </w:rPr>
          <w:t xml:space="preserve">by </w:t>
        </w:r>
      </w:ins>
      <w:r>
        <w:rPr>
          <w:sz w:val="28"/>
        </w:rPr>
        <w:t xml:space="preserve">the electrical corporation as set forth in Section </w:t>
      </w:r>
      <w:r>
        <w:rPr>
          <w:b/>
          <w:sz w:val="28"/>
        </w:rPr>
        <w:t>ZZZ [Insert section were other Section 2 options are defined]</w:t>
      </w:r>
      <w:r>
        <w:rPr>
          <w:sz w:val="28"/>
        </w:rPr>
        <w:t>.</w:t>
      </w:r>
      <w:ins w:id="8" w:author="jdasovic" w:date="2001-07-08T11:42:00Z">
        <w:r>
          <w:rPr>
            <w:sz w:val="28"/>
          </w:rPr>
          <w:t xml:space="preserve"> A noncore customer electing core service must remain a core customer and receive core service from the electrical corporation for a 5-year period.</w:t>
        </w:r>
      </w:ins>
    </w:p>
    <w:p>
      <w:pPr>
        <w:pStyle w:val="ListBullet2"/>
        <w:numPr>
          <w:ilvl w:val="0"/>
          <w:numId w:val="3"/>
        </w:numPr>
        <w:tabs>
          <w:tab w:val="clear" w:pos="720"/>
          <w:tab w:val="left" w:pos="0" w:leader="none"/>
        </w:tabs>
        <w:ind w:firstLine="720" w:start="0" w:end="0"/>
        <w:rPr>
          <w:sz w:val="28"/>
        </w:rPr>
      </w:pPr>
      <w:r>
        <w:rPr>
          <w:sz w:val="28"/>
        </w:rPr>
        <w:t xml:space="preserve">On or before January 1, 2004, all retail electric customers with loads of between 20 and 500 kW must elect to take service from an alternative provider or </w:t>
      </w:r>
      <w:ins w:id="9" w:author="jdasovic" w:date="2001-07-08T11:43:00Z">
        <w:r>
          <w:rPr>
            <w:sz w:val="28"/>
          </w:rPr>
          <w:t>elect to take core service from the electrical corporation in whose service territory the customer resides.  A customer with loads of between 20 and 500 kW who elects core service must remain a core customer and receive core service from the electrical corporation for a 5-year period.</w:t>
        </w:r>
      </w:ins>
      <w:del w:id="10" w:author="jdasovic" w:date="2001-07-08T11:44:00Z">
        <w:r>
          <w:rPr>
            <w:sz w:val="28"/>
          </w:rPr>
          <w:delText xml:space="preserve">such customer will be deemed to have elected core service provided by the electrical corporation serving the territory in which the customer is located for a period of </w:delText>
        </w:r>
      </w:del>
      <w:del w:id="11" w:author="jdasovic" w:date="2001-07-08T11:44:00Z">
        <w:r>
          <w:rPr>
            <w:b/>
            <w:sz w:val="28"/>
          </w:rPr>
          <w:delText xml:space="preserve">RRR </w:delText>
        </w:r>
      </w:del>
      <w:del w:id="12" w:author="jdasovic" w:date="2001-07-08T11:44:00Z">
        <w:r>
          <w:rPr>
            <w:sz w:val="28"/>
          </w:rPr>
          <w:delText>years.</w:delText>
        </w:r>
      </w:del>
      <w:r>
        <w:rPr>
          <w:sz w:val="28"/>
        </w:rPr>
        <w:t xml:space="preserve">  Prior to January 1, 2004, customers subject to this subdivision my elect either service from an alternative provider or one of the default options offered by the electrical corporation, as defined in Section </w:t>
      </w:r>
      <w:r>
        <w:rPr>
          <w:b/>
          <w:sz w:val="28"/>
        </w:rPr>
        <w:t>XXXX [Insert the section number where the Section 2 options are defined]</w:t>
      </w:r>
      <w:r>
        <w:rPr>
          <w:sz w:val="28"/>
        </w:rPr>
        <w:t xml:space="preserve">.  Any such customer electing to leave core service during this period prior to January 1, 2004 must provide the electrical corporation with 120 days notice prior to taking service from the alternate provider. </w:t>
      </w:r>
    </w:p>
    <w:p>
      <w:pPr>
        <w:pStyle w:val="ListBullet2"/>
        <w:numPr>
          <w:ilvl w:val="0"/>
          <w:numId w:val="3"/>
        </w:numPr>
        <w:tabs>
          <w:tab w:val="clear" w:pos="720"/>
          <w:tab w:val="left" w:pos="0" w:leader="none"/>
        </w:tabs>
        <w:ind w:firstLine="720" w:start="0" w:end="0"/>
        <w:rPr>
          <w:sz w:val="28"/>
        </w:rPr>
      </w:pPr>
      <w:r>
        <w:rPr>
          <w:sz w:val="28"/>
        </w:rPr>
        <w:t>The mandatory election dates contained in subdivisions (b) and (c) herein shall be enforced if, prior to each such date, the commission has made a finding in a decision that a viable wholesale and retail market exists.  At such time as a average 15% summer reserve margin is achieved by the member entities of the Western States Coordinating Council the commission shall make a finding that a viable wholesale and retail market exists.  If the commission has not made a finding that a viable wholesale and retail market exists prior to the mandatory election dates contained in subdivisions  (b) and (c) said dates shall be continued for three months at a time, extending the period for the respective elections and the availability of the other service options allowed to such customers, until such time as the target reserve margin is achieved and the commission has issued the decision finding that a viable wholesale and retail market exists.  The commission shall issue a decision on the viability of wholesale and retail markets no later than September 1, 2002, and at such additional subsequent times as is required to comply with this subdivision.</w:t>
      </w:r>
    </w:p>
    <w:p>
      <w:pPr>
        <w:pStyle w:val="ListBullet2"/>
        <w:ind w:hanging="0" w:start="0" w:end="0"/>
        <w:rPr>
          <w:sz w:val="28"/>
        </w:rPr>
      </w:pPr>
      <w:r>
        <w:rPr>
          <w:sz w:val="28"/>
        </w:rPr>
      </w:r>
    </w:p>
    <w:p>
      <w:pPr>
        <w:pStyle w:val="ListBullet2"/>
        <w:ind w:hanging="0" w:start="0" w:end="0"/>
        <w:rPr>
          <w:sz w:val="28"/>
        </w:rPr>
      </w:pPr>
      <w:r>
        <w:rPr>
          <w:sz w:val="28"/>
        </w:rPr>
        <w:t xml:space="preserve">365.2       The provision of Water Code Section 80110 requiring the commission to suspend the right of customers to engage in direct access and take electric service from an alternate provider is hereby repealed. </w:t>
      </w:r>
    </w:p>
    <w:p>
      <w:pPr>
        <w:pStyle w:val="ListBullet2"/>
        <w:ind w:hanging="0" w:start="0" w:end="0"/>
        <w:rPr>
          <w:sz w:val="28"/>
        </w:rPr>
      </w:pPr>
      <w:r>
        <w:rPr>
          <w:sz w:val="28"/>
        </w:rPr>
      </w:r>
    </w:p>
    <w:sectPr>
      <w:footerReference w:type="default" r:id="rId2"/>
      <w:footerReference w:type="first" r:id="rId3"/>
      <w:type w:val="nextPage"/>
      <w:pgSz w:w="12240" w:h="15840"/>
      <w:pgMar w:left="1440" w:right="1440" w:gutter="0" w:header="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entury Schoolbook">
    <w:charset w:val="00" w:characterSet="windows-1252"/>
    <w:family w:val="roman"/>
    <w:pitch w:val="variable"/>
  </w:font>
  <w:font w:name="Liberation Sans">
    <w:altName w:val="Arial"/>
    <w:charset w:val="01" w:characterSet="utf-8"/>
    <w:family w:val="swiss"/>
    <w:pitch w:val="variable"/>
  </w:font>
  <w:font w:name="CentSchbook B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sz w:val="24"/>
      </w:rPr>
      <w:fldChar w:fldCharType="begin"/>
    </w:r>
    <w:r>
      <w:rPr>
        <w:sz w:val="24"/>
      </w:rPr>
      <w:instrText xml:space="preserve"> DATE \@"M\/d\/yy" </w:instrText>
    </w:r>
    <w:r>
      <w:rPr>
        <w:sz w:val="24"/>
      </w:rPr>
      <w:fldChar w:fldCharType="separate"/>
    </w:r>
    <w:r>
      <w:rPr>
        <w:sz w:val="24"/>
      </w:rPr>
      <w:t>9/28/25</w:t>
    </w:r>
    <w:r>
      <w:rPr>
        <w:sz w:val="24"/>
      </w:rPr>
      <w:fldChar w:fldCharType="end"/>
    </w:r>
    <w:r>
      <w:rPr>
        <w:sz w:val="24"/>
      </w:rPr>
      <w:t xml:space="preserve"> </w:t>
    </w:r>
  </w:p>
  <w:p>
    <w:pPr>
      <w:pStyle w:val="Footer"/>
      <w:jc w:val="end"/>
      <w:rPr/>
    </w:pPr>
    <w:r>
      <w:rPr>
        <w:i/>
        <w:sz w:val="24"/>
      </w:rPr>
      <w:t xml:space="preserve">Page </w:t>
    </w:r>
    <w:r>
      <w:rPr>
        <w:rStyle w:val="PageNumber"/>
        <w:i/>
        <w:sz w:val="24"/>
      </w:rPr>
      <w:fldChar w:fldCharType="begin"/>
    </w:r>
    <w:r>
      <w:rPr>
        <w:rStyle w:val="PageNumber"/>
        <w:sz w:val="24"/>
        <w:i/>
      </w:rPr>
      <w:instrText xml:space="preserve"> PAGE </w:instrText>
    </w:r>
    <w:r>
      <w:rPr>
        <w:rStyle w:val="PageNumber"/>
        <w:sz w:val="24"/>
        <w:i/>
      </w:rPr>
      <w:fldChar w:fldCharType="separate"/>
    </w:r>
    <w:r>
      <w:rPr>
        <w:rStyle w:val="PageNumber"/>
        <w:sz w:val="24"/>
        <w:i/>
      </w:rPr>
      <w:t>2</w:t>
    </w:r>
    <w:r>
      <w:rPr>
        <w:rStyle w:val="PageNumber"/>
        <w:sz w:val="24"/>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r>
  </w:p>
  <w:p>
    <w:pPr>
      <w:pStyle w:val="Footer"/>
      <w:jc w:val="end"/>
      <w:rPr/>
    </w:pPr>
    <w:r>
      <w:rPr>
        <w:sz w:val="24"/>
      </w:rPr>
      <w:fldChar w:fldCharType="begin"/>
    </w:r>
    <w:r>
      <w:rPr>
        <w:sz w:val="24"/>
      </w:rPr>
      <w:instrText xml:space="preserve"> DATE \@"M\/d\/yy" </w:instrText>
    </w:r>
    <w:r>
      <w:rPr>
        <w:sz w:val="24"/>
      </w:rPr>
      <w:fldChar w:fldCharType="separate"/>
    </w:r>
    <w:r>
      <w:rPr>
        <w:sz w:val="24"/>
      </w:rPr>
      <w:t>9/28/25</w:t>
    </w:r>
    <w:r>
      <w:rPr>
        <w:sz w:val="24"/>
      </w:rPr>
      <w:fldChar w:fldCharType="end"/>
    </w:r>
    <w:r>
      <w:rPr>
        <w:sz w:val="24"/>
      </w:rPr>
      <w:t xml:space="preserve"> </w:t>
    </w:r>
  </w:p>
  <w:p>
    <w:pPr>
      <w:pStyle w:val="Footer"/>
      <w:jc w:val="end"/>
      <w:rPr/>
    </w:pPr>
    <w:r>
      <w:rPr>
        <w:i/>
        <w:sz w:val="24"/>
      </w:rPr>
      <w:t xml:space="preserve">Page </w:t>
    </w:r>
    <w:r>
      <w:rPr>
        <w:rStyle w:val="PageNumber"/>
        <w:i/>
        <w:sz w:val="24"/>
      </w:rPr>
      <w:fldChar w:fldCharType="begin"/>
    </w:r>
    <w:r>
      <w:rPr>
        <w:rStyle w:val="PageNumber"/>
        <w:sz w:val="24"/>
        <w:i/>
      </w:rPr>
      <w:instrText xml:space="preserve"> PAGE </w:instrText>
    </w:r>
    <w:r>
      <w:rPr>
        <w:rStyle w:val="PageNumber"/>
        <w:sz w:val="24"/>
        <w:i/>
      </w:rPr>
      <w:fldChar w:fldCharType="separate"/>
    </w:r>
    <w:r>
      <w:rPr>
        <w:rStyle w:val="PageNumber"/>
        <w:sz w:val="24"/>
        <w:i/>
      </w:rPr>
      <w:t>1</w:t>
    </w:r>
    <w:r>
      <w:rPr>
        <w:rStyle w:val="PageNumber"/>
        <w:sz w:val="24"/>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0" w:hanging="0"/>
      </w:pPr>
      <w:rPr>
        <w:smallCaps w:val="false"/>
        <w:caps w:val="false"/>
        <w:i w:val="false"/>
        <w:u w:val="none"/>
        <w:b/>
        <w:rFonts w:ascii="Times New Roman" w:hAnsi="Times New Roman" w:cs="CentSchbook BT;Times New Roman"/>
        <w:color w:val="000000"/>
      </w:rPr>
    </w:lvl>
    <w:lvl w:ilvl="1">
      <w:start w:val="1"/>
      <w:numFmt w:val="lowerLetter"/>
      <w:lvlText w:val="(%2)"/>
      <w:lvlJc w:val="start"/>
      <w:pPr>
        <w:tabs>
          <w:tab w:val="num" w:pos="1080"/>
        </w:tabs>
        <w:ind w:start="0" w:firstLine="720"/>
      </w:pPr>
      <w:rPr>
        <w:smallCaps w:val="false"/>
        <w:caps w:val="false"/>
        <w:sz w:val="24"/>
        <w:i w:val="false"/>
        <w:u w:val="none"/>
        <w:b/>
        <w:rFonts w:ascii="Century Schoolbook" w:hAnsi="Century Schoolbook" w:cs="###;Times New Roman"/>
        <w:color w:val="000000"/>
      </w:rPr>
    </w:lvl>
    <w:lvl w:ilvl="2">
      <w:start w:val="1"/>
      <w:numFmt w:val="lowerRoman"/>
      <w:lvlText w:val="(%3)"/>
      <w:lvlJc w:val="start"/>
      <w:pPr>
        <w:tabs>
          <w:tab w:val="num" w:pos="2160"/>
        </w:tabs>
        <w:ind w:start="0" w:firstLine="1440"/>
      </w:pPr>
      <w:rPr>
        <w:smallCaps w:val="false"/>
        <w:caps w:val="false"/>
        <w:i w:val="false"/>
        <w:u w:val="none"/>
        <w:b w:val="false"/>
        <w:rFonts w:eastAsia="###;Times New Roman" w:cs="###;Times New Roman"/>
        <w:color w:val="000000"/>
      </w:rPr>
    </w:lvl>
    <w:lvl w:ilvl="3">
      <w:start w:val="1"/>
      <w:numFmt w:val="decimal"/>
      <w:lvlText w:val="(%4)"/>
      <w:lvlJc w:val="start"/>
      <w:pPr>
        <w:tabs>
          <w:tab w:val="num" w:pos="2880"/>
        </w:tabs>
        <w:ind w:start="0" w:firstLine="2160"/>
      </w:pPr>
      <w:rPr>
        <w:smallCaps w:val="false"/>
        <w:caps w:val="false"/>
        <w:i w:val="false"/>
        <w:u w:val="none"/>
        <w:b w:val="false"/>
        <w:rFonts w:eastAsia="###;Times New Roman" w:cs="###;Times New Roman"/>
        <w:color w:val="000000"/>
      </w:rPr>
    </w:lvl>
    <w:lvl w:ilvl="4">
      <w:start w:val="1"/>
      <w:numFmt w:val="lowerLetter"/>
      <w:lvlText w:val="%5."/>
      <w:lvlJc w:val="start"/>
      <w:pPr>
        <w:tabs>
          <w:tab w:val="num" w:pos="3600"/>
        </w:tabs>
        <w:ind w:start="0" w:firstLine="2880"/>
      </w:pPr>
      <w:rPr>
        <w:smallCaps w:val="false"/>
        <w:caps w:val="false"/>
        <w:i w:val="false"/>
        <w:u w:val="none"/>
        <w:b w:val="false"/>
        <w:rFonts w:eastAsia="###;Times New Roman" w:cs="###;Times New Roman"/>
        <w:color w:val="000000"/>
      </w:rPr>
    </w:lvl>
    <w:lvl w:ilvl="5">
      <w:start w:val="1"/>
      <w:numFmt w:val="lowerRoman"/>
      <w:lvlText w:val="%6."/>
      <w:lvlJc w:val="start"/>
      <w:pPr>
        <w:tabs>
          <w:tab w:val="num" w:pos="4320"/>
        </w:tabs>
        <w:ind w:start="0" w:firstLine="3600"/>
      </w:pPr>
      <w:rPr>
        <w:smallCaps w:val="false"/>
        <w:caps w:val="false"/>
        <w:i w:val="false"/>
        <w:u w:val="none"/>
        <w:b w:val="false"/>
        <w:rFonts w:eastAsia="###;Times New Roman" w:cs="###;Times New Roman"/>
        <w:color w:val="000000"/>
      </w:rPr>
    </w:lvl>
    <w:lvl w:ilvl="6">
      <w:start w:val="1"/>
      <w:numFmt w:val="decimal"/>
      <w:lvlText w:val="%7)"/>
      <w:lvlJc w:val="start"/>
      <w:pPr>
        <w:tabs>
          <w:tab w:val="num" w:pos="5040"/>
        </w:tabs>
        <w:ind w:start="0" w:firstLine="4320"/>
      </w:pPr>
      <w:rPr>
        <w:smallCaps w:val="false"/>
        <w:caps w:val="false"/>
        <w:i w:val="false"/>
        <w:u w:val="none"/>
        <w:b w:val="false"/>
        <w:rFonts w:eastAsia="###;Times New Roman" w:cs="###;Times New Roman"/>
        <w:color w:val="000000"/>
      </w:rPr>
    </w:lvl>
    <w:lvl w:ilvl="7">
      <w:start w:val="1"/>
      <w:numFmt w:val="lowerLetter"/>
      <w:lvlText w:val="%8)"/>
      <w:lvlJc w:val="start"/>
      <w:pPr>
        <w:tabs>
          <w:tab w:val="num" w:pos="5760"/>
        </w:tabs>
        <w:ind w:start="0" w:firstLine="5040"/>
      </w:pPr>
      <w:rPr>
        <w:smallCaps w:val="false"/>
        <w:caps w:val="false"/>
        <w:i w:val="false"/>
        <w:u w:val="none"/>
        <w:b w:val="false"/>
        <w:rFonts w:eastAsia="###;Times New Roman" w:cs="###;Times New Roman"/>
        <w:color w:val="000000"/>
      </w:rPr>
    </w:lvl>
    <w:lvl w:ilvl="8">
      <w:start w:val="1"/>
      <w:numFmt w:val="lowerRoman"/>
      <w:lvlText w:val="%9)"/>
      <w:lvlJc w:val="start"/>
      <w:pPr>
        <w:tabs>
          <w:tab w:val="num" w:pos="6480"/>
        </w:tabs>
        <w:ind w:start="0" w:firstLine="5760"/>
      </w:pPr>
      <w:rPr>
        <w:smallCaps w:val="false"/>
        <w:caps w:val="false"/>
        <w:i w:val="false"/>
        <w:u w:val="none"/>
        <w:b w:val="false"/>
        <w:rFonts w:eastAsia="###;Times New Roman" w:cs="###;Times New Roman"/>
        <w:color w:val="000000"/>
      </w:rPr>
    </w:lvl>
  </w:abstractNum>
  <w:abstractNum w:abstractNumId="3">
    <w:lvl w:ilvl="0">
      <w:start w:val="2"/>
      <w:numFmt w:val="lowerLetter"/>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Cs w:val="20"/>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4z1">
    <w:name w:val="WW8Num24z1"/>
    <w:qFormat/>
    <w:rPr>
      <w:rFonts w:ascii="Times New Roman" w:hAnsi="Times New Roman" w:cs="Times New Roman"/>
      <w:i w:val="false"/>
      <w:sz w:val="28"/>
    </w:rPr>
  </w:style>
  <w:style w:type="character" w:styleId="WW8Num25z0">
    <w:name w:val="WW8Num25z0"/>
    <w:qFormat/>
    <w:rPr>
      <w:b/>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b w:val="false"/>
    </w:rPr>
  </w:style>
  <w:style w:type="character" w:styleId="WW8Num35z0">
    <w:name w:val="WW8Num35z0"/>
    <w:qFormat/>
    <w:rPr/>
  </w:style>
  <w:style w:type="character" w:styleId="WW8Num36z0">
    <w:name w:val="WW8Num36z0"/>
    <w:qFormat/>
    <w:rPr/>
  </w:style>
  <w:style w:type="character" w:styleId="WW8Num36z1">
    <w:name w:val="WW8Num36z1"/>
    <w:qFormat/>
    <w:rPr>
      <w:rFonts w:ascii="Times New Roman" w:hAnsi="Times New Roman" w:cs="Times New Roman"/>
      <w:sz w:val="28"/>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Times New Roman" w:hAnsi="Times New Roman" w:cs="Times New Roman"/>
      <w:i w:val="false"/>
      <w:sz w:val="28"/>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b/>
    </w:rPr>
  </w:style>
  <w:style w:type="character" w:styleId="WW8Num47z0">
    <w:name w:val="WW8Num47z0"/>
    <w:qFormat/>
    <w:rPr/>
  </w:style>
  <w:style w:type="character" w:styleId="WW8Num48z0">
    <w:name w:val="WW8Num48z0"/>
    <w:qFormat/>
    <w:rPr/>
  </w:style>
  <w:style w:type="character" w:styleId="WW8Num49z0">
    <w:name w:val="WW8Num49z0"/>
    <w:qFormat/>
    <w:rPr>
      <w:b w:val="false"/>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7z1">
    <w:name w:val="WW8Num57z1"/>
    <w:qFormat/>
    <w:rPr>
      <w:rFonts w:ascii="Times New Roman" w:hAnsi="Times New Roman" w:cs="Times New Roman"/>
      <w:sz w:val="28"/>
    </w:rPr>
  </w:style>
  <w:style w:type="character" w:styleId="WW8Num58z0">
    <w:name w:val="WW8Num58z0"/>
    <w:qFormat/>
    <w:rPr>
      <w:rFonts w:ascii="Times New Roman" w:hAnsi="Times New Roman" w:cs="CentSchbook BT;Times New Roman"/>
      <w:b/>
      <w:i w:val="false"/>
      <w:caps w:val="false"/>
      <w:smallCaps w:val="false"/>
      <w:color w:val="000000"/>
      <w:u w:val="none"/>
    </w:rPr>
  </w:style>
  <w:style w:type="character" w:styleId="WW8Num58z1">
    <w:name w:val="WW8Num58z1"/>
    <w:qFormat/>
    <w:rPr>
      <w:rFonts w:ascii="Century Schoolbook" w:hAnsi="Century Schoolbook" w:cs="###;Times New Roman"/>
      <w:b/>
      <w:i w:val="false"/>
      <w:caps w:val="false"/>
      <w:smallCaps w:val="false"/>
      <w:color w:val="000000"/>
      <w:sz w:val="24"/>
      <w:u w:val="none"/>
    </w:rPr>
  </w:style>
  <w:style w:type="character" w:styleId="WW8Num58z2">
    <w:name w:val="WW8Num58z2"/>
    <w:qFormat/>
    <w:rPr>
      <w:rFonts w:eastAsia="###;Times New Roman" w:cs="###;Times New Roman"/>
      <w:b w:val="false"/>
      <w:i w:val="false"/>
      <w:caps w:val="false"/>
      <w:smallCaps w:val="false"/>
      <w:color w:val="000000"/>
      <w:u w:val="none"/>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b/>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L1">
    <w:name w:val="Standard_L1"/>
    <w:basedOn w:val="Normal"/>
    <w:next w:val="StandardCont1"/>
    <w:qFormat/>
    <w:pPr>
      <w:numPr>
        <w:ilvl w:val="0"/>
        <w:numId w:val="2"/>
      </w:numPr>
      <w:tabs>
        <w:tab w:val="clear" w:pos="720"/>
      </w:tabs>
      <w:spacing w:lineRule="auto" w:line="360" w:before="0" w:after="360"/>
      <w:jc w:val="both"/>
      <w:outlineLvl w:val="0"/>
    </w:pPr>
    <w:rPr>
      <w:rFonts w:ascii="CentSchbook BT;Times New Roman" w:hAnsi="CentSchbook BT;Times New Roman" w:cs="CentSchbook BT;Times New Roman"/>
      <w:b/>
      <w:szCs w:val="20"/>
    </w:rPr>
  </w:style>
  <w:style w:type="paragraph" w:styleId="StandardCont1">
    <w:name w:val="Standard Cont 1"/>
    <w:basedOn w:val="Normal"/>
    <w:qFormat/>
    <w:pPr>
      <w:spacing w:lineRule="auto" w:line="360" w:before="0" w:after="240"/>
      <w:jc w:val="both"/>
    </w:pPr>
    <w:rPr>
      <w:rFonts w:ascii="CentSchbook BT;Times New Roman" w:hAnsi="CentSchbook BT;Times New Roman" w:cs="CentSchbook BT;Times New Roman"/>
      <w:szCs w:val="20"/>
    </w:rPr>
  </w:style>
  <w:style w:type="paragraph" w:styleId="StandardL2">
    <w:name w:val="Standard_L2"/>
    <w:basedOn w:val="StandardL1"/>
    <w:next w:val="Normal"/>
    <w:qFormat/>
    <w:pPr>
      <w:numPr>
        <w:ilvl w:val="0"/>
        <w:numId w:val="2"/>
      </w:numPr>
      <w:tabs>
        <w:tab w:val="left" w:pos="360" w:leader="none"/>
      </w:tabs>
      <w:ind w:hanging="360" w:start="1080" w:end="0"/>
      <w:outlineLvl w:val="1"/>
    </w:pPr>
    <w:rPr/>
  </w:style>
  <w:style w:type="paragraph" w:styleId="StandardL3">
    <w:name w:val="Standard_L3"/>
    <w:basedOn w:val="StandardL2"/>
    <w:next w:val="Normal"/>
    <w:qFormat/>
    <w:pPr>
      <w:numPr>
        <w:ilvl w:val="0"/>
        <w:numId w:val="2"/>
      </w:numPr>
      <w:ind w:hanging="720" w:start="2160" w:end="0"/>
      <w:outlineLvl w:val="2"/>
    </w:pPr>
    <w:rPr/>
  </w:style>
  <w:style w:type="paragraph" w:styleId="StandardL4">
    <w:name w:val="Standard_L4"/>
    <w:basedOn w:val="StandardL3"/>
    <w:next w:val="Normal"/>
    <w:qFormat/>
    <w:pPr>
      <w:numPr>
        <w:ilvl w:val="0"/>
        <w:numId w:val="2"/>
      </w:numPr>
      <w:tabs>
        <w:tab w:val="left" w:pos="360" w:leader="none"/>
        <w:tab w:val="left" w:pos="3240" w:leader="none"/>
      </w:tabs>
      <w:ind w:hanging="1080" w:start="3240" w:end="0"/>
      <w:outlineLvl w:val="3"/>
    </w:pPr>
    <w:rPr/>
  </w:style>
  <w:style w:type="paragraph" w:styleId="StandardL5">
    <w:name w:val="Standard_L5"/>
    <w:basedOn w:val="StandardL4"/>
    <w:next w:val="Normal"/>
    <w:qFormat/>
    <w:pPr>
      <w:numPr>
        <w:ilvl w:val="0"/>
        <w:numId w:val="2"/>
      </w:numPr>
      <w:tabs>
        <w:tab w:val="left" w:pos="360" w:leader="none"/>
        <w:tab w:val="left" w:pos="3240" w:leader="none"/>
        <w:tab w:val="left" w:pos="3960" w:leader="none"/>
      </w:tabs>
      <w:ind w:hanging="1080" w:start="3960" w:end="0"/>
      <w:outlineLvl w:val="4"/>
    </w:pPr>
    <w:rPr/>
  </w:style>
  <w:style w:type="paragraph" w:styleId="StandardL6">
    <w:name w:val="Standard_L6"/>
    <w:basedOn w:val="StandardL5"/>
    <w:next w:val="Normal"/>
    <w:qFormat/>
    <w:pPr>
      <w:numPr>
        <w:ilvl w:val="0"/>
        <w:numId w:val="2"/>
      </w:numPr>
      <w:tabs>
        <w:tab w:val="left" w:pos="360" w:leader="none"/>
        <w:tab w:val="left" w:pos="3240" w:leader="none"/>
        <w:tab w:val="left" w:pos="3960" w:leader="none"/>
        <w:tab w:val="left" w:pos="5040" w:leader="none"/>
      </w:tabs>
      <w:ind w:hanging="1440" w:start="5040" w:end="0"/>
      <w:outlineLvl w:val="5"/>
    </w:pPr>
    <w:rPr/>
  </w:style>
  <w:style w:type="paragraph" w:styleId="StandardL7">
    <w:name w:val="Standard_L7"/>
    <w:basedOn w:val="StandardL6"/>
    <w:next w:val="Normal"/>
    <w:qFormat/>
    <w:pPr>
      <w:numPr>
        <w:ilvl w:val="0"/>
        <w:numId w:val="2"/>
      </w:numPr>
      <w:tabs>
        <w:tab w:val="clear" w:pos="5040"/>
        <w:tab w:val="left" w:pos="360" w:leader="none"/>
        <w:tab w:val="left" w:pos="3240" w:leader="none"/>
        <w:tab w:val="left" w:pos="3960" w:leader="none"/>
        <w:tab w:val="left" w:pos="5760" w:leader="none"/>
      </w:tabs>
      <w:ind w:hanging="1440" w:start="5760" w:end="0"/>
      <w:outlineLvl w:val="6"/>
    </w:pPr>
    <w:rPr/>
  </w:style>
  <w:style w:type="paragraph" w:styleId="StandardL8">
    <w:name w:val="Standard_L8"/>
    <w:basedOn w:val="StandardL7"/>
    <w:next w:val="Normal"/>
    <w:qFormat/>
    <w:pPr>
      <w:numPr>
        <w:ilvl w:val="0"/>
        <w:numId w:val="2"/>
      </w:numPr>
      <w:tabs>
        <w:tab w:val="clear" w:pos="5760"/>
        <w:tab w:val="left" w:pos="360" w:leader="none"/>
        <w:tab w:val="left" w:pos="3240" w:leader="none"/>
        <w:tab w:val="left" w:pos="3960" w:leader="none"/>
        <w:tab w:val="left" w:pos="6840" w:leader="none"/>
      </w:tabs>
      <w:ind w:hanging="1800" w:start="6840" w:end="0"/>
      <w:outlineLvl w:val="7"/>
    </w:pPr>
    <w:rPr/>
  </w:style>
  <w:style w:type="paragraph" w:styleId="StandardL9">
    <w:name w:val="Standard_L9"/>
    <w:basedOn w:val="StandardL8"/>
    <w:next w:val="Normal"/>
    <w:qFormat/>
    <w:pPr>
      <w:numPr>
        <w:ilvl w:val="0"/>
        <w:numId w:val="2"/>
      </w:numPr>
      <w:tabs>
        <w:tab w:val="left" w:pos="360" w:leader="none"/>
        <w:tab w:val="left" w:pos="3240" w:leader="none"/>
        <w:tab w:val="left" w:pos="3960" w:leader="none"/>
        <w:tab w:val="left" w:pos="6840" w:leader="none"/>
        <w:tab w:val="left" w:pos="7560" w:leader="none"/>
      </w:tabs>
      <w:ind w:hanging="1800" w:start="7560" w:end="0"/>
      <w:outlineLvl w:val="8"/>
    </w:pPr>
    <w:rPr/>
  </w:style>
  <w:style w:type="paragraph" w:styleId="ListBullet2">
    <w:name w:val="List Bullet 2"/>
    <w:basedOn w:val="Normal"/>
    <w:pPr>
      <w:ind w:hanging="360" w:start="720" w:end="0"/>
    </w:pPr>
    <w:rPr>
      <w:sz w:val="20"/>
      <w:szCs w:val="20"/>
    </w:rPr>
  </w:style>
  <w:style w:type="paragraph" w:styleId="BodyTextIndent2">
    <w:name w:val="Body Text Indent 2"/>
    <w:basedOn w:val="Normal"/>
    <w:qFormat/>
    <w:pPr>
      <w:ind w:hanging="0" w:start="720" w:end="0"/>
    </w:pPr>
    <w:rPr>
      <w:rFonts w:ascii="Arial" w:hAnsi="Arial" w:cs="Arial"/>
      <w:szCs w:val="20"/>
    </w:rPr>
  </w:style>
  <w:style w:type="paragraph" w:styleId="ListBullet3">
    <w:name w:val="List Bullet 3"/>
    <w:basedOn w:val="Normal"/>
    <w:pPr>
      <w:ind w:hanging="360" w:start="1080" w:end="0"/>
    </w:pPr>
    <w:rPr>
      <w:sz w:val="20"/>
      <w:szCs w:val="20"/>
    </w:rPr>
  </w:style>
  <w:style w:type="paragraph" w:styleId="BodyText2">
    <w:name w:val="Body Text 2"/>
    <w:basedOn w:val="Normal"/>
    <w:qFormat/>
    <w:pPr/>
    <w:rPr>
      <w:sz w:val="28"/>
      <w:szCs w:val="20"/>
    </w:rPr>
  </w:style>
  <w:style w:type="paragraph" w:styleId="BodyTextIndent3">
    <w:name w:val="Body Text Indent 3"/>
    <w:basedOn w:val="Normal"/>
    <w:qFormat/>
    <w:pPr>
      <w:ind w:hanging="0" w:start="720" w:end="0"/>
    </w:pPr>
    <w:rPr>
      <w:sz w:val="28"/>
      <w:szCs w:val="20"/>
    </w:rPr>
  </w:style>
  <w:style w:type="paragraph" w:styleId="BodyTextIndent">
    <w:name w:val="Body Text Indent"/>
    <w:basedOn w:val="Normal"/>
    <w:pPr>
      <w:ind w:hanging="360" w:start="360" w:end="0"/>
    </w:pPr>
    <w:rPr>
      <w:rFonts w:ascii="Arial" w:hAnsi="Arial" w:cs="Arial"/>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2001-07-08T14:12:00Z</dcterms:created>
  <dc:creator>D.J. Smith</dc:creator>
  <dc:description/>
  <dc:language>en-CA</dc:language>
  <cp:lastModifiedBy>jdasovic</cp:lastModifiedBy>
  <cp:lastPrinted>2001-07-07T17:03:00Z</cp:lastPrinted>
  <dcterms:modified xsi:type="dcterms:W3CDTF">2001-07-08T14:15:00Z</dcterms:modified>
  <cp:revision>3</cp:revision>
  <dc:subject/>
  <dc:title>NEXT STEPS TOWARD IMPROVING </dc:title>
</cp:coreProperties>
</file>