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pPr>
      <w:r>
        <w:rPr>
          <w:b/>
        </w:rPr>
        <w:t xml:space="preserve">BEFORE THE </w:t>
      </w: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San Diego Gas &amp; Electric Company</w:t>
        <w:tab/>
        <w:tab/>
        <w:t>)</w:t>
        <w:tab/>
        <w:t>Docket No. EL00-95-012</w:t>
      </w:r>
    </w:p>
    <w:p>
      <w:pPr>
        <w:pStyle w:val="Normal"/>
        <w:numPr>
          <w:ilvl w:val="0"/>
          <w:numId w:val="3"/>
        </w:numPr>
        <w:rPr/>
      </w:pPr>
      <w:r>
        <w:rPr/>
        <w:t>)</w:t>
        <w:tab/>
        <w:tab/>
      </w:r>
    </w:p>
    <w:p>
      <w:pPr>
        <w:pStyle w:val="Normal"/>
        <w:rPr/>
      </w:pPr>
      <w:r>
        <w:rPr/>
        <w:t>All Jurisdictional Sellers of Energy</w:t>
        <w:tab/>
        <w:tab/>
        <w:t>)</w:t>
        <w:tab/>
        <w:tab/>
        <w:t>and related cases</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r>
    </w:p>
    <w:p>
      <w:pPr>
        <w:pStyle w:val="Heading3"/>
        <w:rPr/>
      </w:pPr>
      <w:r>
        <w:rPr/>
        <w:t>COMMENTS OF THE</w:t>
      </w:r>
    </w:p>
    <w:p>
      <w:pPr>
        <w:pStyle w:val="Heading3"/>
        <w:rPr/>
      </w:pPr>
      <w:r>
        <w:rPr/>
        <w:t>INDEPENDENT ENERGY PRODUCERS ASSOCIATION</w:t>
      </w:r>
    </w:p>
    <w:p>
      <w:pPr>
        <w:pStyle w:val="Normal"/>
        <w:jc w:val="center"/>
        <w:rPr>
          <w:b/>
          <w:bCs/>
        </w:rPr>
      </w:pPr>
      <w:r>
        <w:rPr>
          <w:b/>
          <w:bCs/>
        </w:rPr>
        <w:t>CONCERNING STAFF RECOMMENDATION ON PROSPECTIVE MARKET MONITORING AND MITIGATION FOR THE CALIFORNIA WHOLESALE ELECTRIC POWER MARKET</w:t>
      </w:r>
    </w:p>
    <w:p>
      <w:pPr>
        <w:pStyle w:val="Normal"/>
        <w:rPr>
          <w:b/>
          <w:bCs/>
        </w:rPr>
      </w:pPr>
      <w:r>
        <w:rPr>
          <w:b/>
          <w:bCs/>
        </w:rPr>
      </w:r>
    </w:p>
    <w:p>
      <w:pPr>
        <w:pStyle w:val="BodyTextIndent3"/>
        <w:rPr/>
      </w:pPr>
      <w:r>
        <w:rPr>
          <w:b/>
          <w:bCs/>
        </w:rPr>
        <w:tab/>
      </w:r>
      <w:r>
        <w:rPr/>
        <w:t xml:space="preserve">Pursuant to the March 9, 2001 Notice published in the above captioned proceedings, the Independent Energy Producers Association (“IEP”) respectfully provides to the Federal Energy Regulatory Commission (“FERC” or “Commission” ) its comments concerning the recommendations and related issues addressed in </w:t>
      </w:r>
      <w:r>
        <w:rPr>
          <w:i/>
          <w:iCs/>
        </w:rPr>
        <w:t>Staff Recommendation on Prospective Market Monitoring and Mitigation for the California Wholesale Electric Power Market</w:t>
      </w:r>
      <w:r>
        <w:rPr/>
        <w:t xml:space="preserve"> (hereinafter “Staff Report”).   IEP is a party to this proceeding. As described in greater detail below, IEP supports market monitoring and market power abuse mitigation approaches which will re-establish some degree of regulatory certainty to the California markets in time for this summer, while avoiding the potential for massive disruption to existing and developing commercial transactions seen in others’ proposals.   IEP also supports the premise underpinning the Staff Report that any price mitigation approaches must be limited in duration so as to provide the requisite incentives needed for the rapid  development of demand responsiveness and efficiency measures as well as the development of new supplies.  </w:t>
      </w:r>
    </w:p>
    <w:p>
      <w:pPr>
        <w:pStyle w:val="BodyTextIndent3"/>
        <w:keepNext w:val="true"/>
        <w:ind w:hanging="0" w:end="0"/>
        <w:rPr/>
      </w:pPr>
      <w:r>
        <w:rPr/>
        <w:t>I.</w:t>
        <w:tab/>
      </w:r>
      <w:r>
        <w:rPr>
          <w:u w:val="single"/>
        </w:rPr>
        <w:t>IEP’s Interest in this Proceeding</w:t>
      </w:r>
    </w:p>
    <w:p>
      <w:pPr>
        <w:pStyle w:val="Normal"/>
        <w:spacing w:lineRule="auto" w:line="480"/>
        <w:rPr/>
      </w:pPr>
      <w:r>
        <w:rPr/>
        <w:tab/>
        <w:t xml:space="preserve">IEP is a nonprofit trade association representing the interests of electric generators and certified independent power marketers in California.  The majority of IEP’s membership consists of the owners and operators of exempt wholesale generators and qualifying facility projects using </w:t>
      </w:r>
      <w:ins w:id="0" w:author="Andrew Brown" w:date="2001-03-20T11:48:00Z">
        <w:r>
          <w:rPr/>
          <w:t xml:space="preserve">gas-fired thermal, </w:t>
        </w:r>
      </w:ins>
      <w:r>
        <w:rPr/>
        <w:t>cogeneration, solar-thermal, wind, biomass and geothermal technologies.  Some of these supply resources are contractually committed to the large investor-owned utilities (“IOUs”), while others participate directly in various market throughout the western region, including CAISO’s Ancillary Services, Adjustment and Supplemental Energy markets.  IEP’s members collectively own and operate more than 20,000 MW of installed generating capacity participating in California’s competitive markets, and many are actively pursuing new project developments.  In addition, power marketers, significant participants in the California markets, are also included within IEP’s membership.  Other members, consisting of consultants and law firms, provide support services for the industry.</w:t>
      </w:r>
    </w:p>
    <w:p>
      <w:pPr>
        <w:pStyle w:val="BodyTextIndent3"/>
        <w:rPr/>
      </w:pPr>
      <w:r>
        <w:rPr/>
        <w:tab/>
        <w:t xml:space="preserve">As the entities directly and actively participating in California’s restructured wholesale electric markets, IEP’s membership has an immediate and substantial interest in the issues raised in the Staff Report.   Because the facilities of IEP’s members are located throughout the Western Region, and they currently use, or will use, the CAISO Controlled Grid for the transportation of power for use by California loads.  Moreover, the membership is directly involved in the provision and sale of Ancillary Services, Imbalance and Adjustment energy within the California markets.  Therefore the method and duration of any revision to the market structure directly impacts existing and future power contracting by these entities.  </w:t>
      </w:r>
    </w:p>
    <w:p>
      <w:pPr>
        <w:pStyle w:val="BodyTextIndent3"/>
        <w:numPr>
          <w:ilvl w:val="0"/>
          <w:numId w:val="5"/>
        </w:numPr>
        <w:rPr>
          <w:u w:val="single"/>
        </w:rPr>
      </w:pPr>
      <w:r>
        <w:rPr>
          <w:u w:val="single"/>
        </w:rPr>
        <w:t>Regional Context of Western Power Supply Crisis</w:t>
      </w:r>
    </w:p>
    <w:p>
      <w:pPr>
        <w:pStyle w:val="BodyTextIndent3"/>
        <w:rPr>
          <w:ins w:id="2" w:author="Andrew Brown" w:date="2001-03-20T12:12:00Z"/>
        </w:rPr>
      </w:pPr>
      <w:r>
        <w:rPr/>
        <w:t xml:space="preserve">Although the focus of the Staff Report is the California-specific market, it is critical that any changes undertaken by the Commission recognize the overarching conditions seen in the broader Western interconnection of which California is one larger part.  </w:t>
      </w:r>
      <w:ins w:id="1" w:author="Andrew Brown" w:date="2001-03-20T12:12:00Z">
        <w:r>
          <w:rPr/>
          <w:t>There are three areas of concern that IEP would like to highlight in this regard.</w:t>
        </w:r>
      </w:ins>
    </w:p>
    <w:p>
      <w:pPr>
        <w:pStyle w:val="BodyTextIndent3"/>
        <w:numPr>
          <w:ilvl w:val="0"/>
          <w:numId w:val="6"/>
        </w:numPr>
        <w:rPr>
          <w:ins w:id="4" w:author="Andrew Brown" w:date="2001-03-20T12:12:00Z"/>
        </w:rPr>
      </w:pPr>
      <w:ins w:id="3" w:author="Andrew Brown" w:date="2001-03-20T12:12:00Z">
        <w:r>
          <w:rPr/>
          <w:t xml:space="preserve">Regional Supply </w:t>
        </w:r>
      </w:ins>
    </w:p>
    <w:p>
      <w:pPr>
        <w:pStyle w:val="BodyTextIndent3"/>
        <w:rPr/>
      </w:pPr>
      <w:r>
        <w:rPr/>
        <w:t xml:space="preserve">Because supplies of power are projected to be extremely energy limited because of the drought facing much of the West, any rule changes particular to California must not impeded or interfere with existing commercial arrangements, particularly including the longer-term contracts negotiated by the California Department of Water Resource (“CDWR”), the California IOUs or other load-serving entities (“LSEs”) in the West.  The Staff Report’s recommendations reflect this very concern, and it avoids elevating commercial and regulatory uncertainty that would accompany any disruption or interference with commercial arrangements when it states:  </w:t>
      </w:r>
    </w:p>
    <w:p>
      <w:pPr>
        <w:pStyle w:val="doubleindent"/>
        <w:jc w:val="both"/>
        <w:rPr/>
      </w:pPr>
      <w:r>
        <w:rPr/>
        <w:t xml:space="preserve">These [longer-range] solutions will be needed to address key aspects of market development that cannot be treated solely through real-time mitigation.  In particular, </w:t>
      </w:r>
      <w:r>
        <w:rPr>
          <w:i/>
          <w:iCs/>
        </w:rPr>
        <w:t>wider regional solutions are needed</w:t>
      </w:r>
      <w:r>
        <w:rPr/>
        <w:t xml:space="preserve"> to address the role of imports and exports between California and the rest of the West.  Also, the real-time ISO market is only one part of a larger dynamic market that includes bi-lateral trades and active forward markets.  Absent the development of a western RTO, problems raised by imports will remain largely insoluble, and the development of viable forward markets will subject to continuing uncertainty.  While these problems are not addressed in the is proposal, </w:t>
      </w:r>
      <w:r>
        <w:rPr>
          <w:i/>
          <w:iCs/>
        </w:rPr>
        <w:t>all monitoring and mitigation considered for the California market must avoid inhibiting these key longer-term developments.</w:t>
      </w:r>
      <w:r>
        <w:rPr/>
        <w:t xml:space="preserve">  (Staff Report, page 24, emphasis added.)  </w:t>
      </w:r>
    </w:p>
    <w:p>
      <w:pPr>
        <w:pStyle w:val="Normal"/>
        <w:rPr/>
      </w:pPr>
      <w:r>
        <w:rPr/>
      </w:r>
    </w:p>
    <w:p>
      <w:pPr>
        <w:pStyle w:val="BodyTextIndent3"/>
        <w:rPr>
          <w:ins w:id="9" w:author="Andrew Brown" w:date="2001-03-20T11:24:00Z"/>
        </w:rPr>
      </w:pPr>
      <w:r>
        <w:rPr/>
        <w:t>To this end, IEP applauds and supports the rejection of the CAISO Market Surveillance Committee (“MSC”) proposal that would disrupt existing commercial arrangements.</w:t>
      </w:r>
      <w:r>
        <w:rPr>
          <w:rStyle w:val="FootnoteCharacters"/>
          <w:rStyle w:val="FootnoteReference"/>
        </w:rPr>
        <w:footnoteReference w:id="2"/>
      </w:r>
      <w:r>
        <w:rPr/>
        <w:t xml:space="preserve">  IEP firmly believes that once </w:t>
      </w:r>
      <w:ins w:id="5" w:author="Andrew Brown" w:date="2001-03-20T12:11:00Z">
        <w:r>
          <w:rPr/>
          <w:t xml:space="preserve">the </w:t>
        </w:r>
      </w:ins>
      <w:r>
        <w:rPr/>
        <w:t>LSEs</w:t>
      </w:r>
      <w:ins w:id="6" w:author="Andrew Brown" w:date="2001-03-20T12:11:00Z">
        <w:r>
          <w:rPr/>
          <w:t>’</w:t>
        </w:r>
      </w:ins>
      <w:r>
        <w:rPr/>
        <w:t xml:space="preserve"> are </w:t>
      </w:r>
      <w:del w:id="7" w:author="Andrew Brown" w:date="2001-03-20T11:49:00Z">
        <w:r>
          <w:rPr/>
          <w:delText xml:space="preserve">permitted </w:delText>
        </w:r>
      </w:del>
      <w:ins w:id="8" w:author="Andrew Brown" w:date="2001-03-20T11:49:00Z">
        <w:r>
          <w:rPr/>
          <w:t xml:space="preserve">able </w:t>
        </w:r>
      </w:ins>
      <w:r>
        <w:rPr/>
        <w:t xml:space="preserve">to secure, develop and maintain a balanced portfolio of supply—including long-term contracts—that reflects the nature and variability of their loads (including flexibility needed for market-driven curtailments), then the volume of power secured “just in time” from the volatile realtime markets and the perception of market power abuses will be greatly diminished.  Reliance upon longer-term contracting, coupled with significant demand responsiveness (either in anticipation of higher prices or via curtailable load programs) and new generation development will bring the entire region back into a more sustainable state of demand and supply balance. </w:t>
      </w:r>
    </w:p>
    <w:p>
      <w:pPr>
        <w:pStyle w:val="BodyTextIndent3"/>
        <w:numPr>
          <w:ilvl w:val="0"/>
          <w:numId w:val="6"/>
        </w:numPr>
        <w:spacing w:lineRule="auto" w:line="240"/>
        <w:rPr>
          <w:u w:val="single"/>
          <w:ins w:id="14" w:author="Andrew Brown" w:date="2001-03-20T12:16:00Z"/>
        </w:rPr>
      </w:pPr>
      <w:del w:id="10" w:author="Andrew Brown" w:date="2001-03-20T12:12:00Z">
        <w:r>
          <w:rPr>
            <w:u w:val="single"/>
          </w:rPr>
          <w:delText xml:space="preserve"> </w:delText>
        </w:r>
      </w:del>
      <w:ins w:id="11" w:author="Andrew Brown" w:date="2001-03-20T11:25:00Z">
        <w:r>
          <w:rPr>
            <w:u w:val="single"/>
          </w:rPr>
          <w:t>Credit Issues</w:t>
        </w:r>
      </w:ins>
      <w:ins w:id="12" w:author="Andrew Brown" w:date="2001-03-20T12:13:00Z">
        <w:r>
          <w:rPr>
            <w:u w:val="single"/>
          </w:rPr>
          <w:t xml:space="preserve"> Directly Impact Supply Availability</w:t>
        </w:r>
      </w:ins>
      <w:ins w:id="13" w:author="Andrew Brown" w:date="2001-03-20T12:16:00Z">
        <w:r>
          <w:rPr>
            <w:u w:val="single"/>
          </w:rPr>
          <w:t xml:space="preserve"> and the Options Available to Engage in Longer-Term Solutions</w:t>
        </w:r>
      </w:ins>
    </w:p>
    <w:p>
      <w:pPr>
        <w:pStyle w:val="BodyTextIndent3"/>
        <w:spacing w:lineRule="auto" w:line="240"/>
        <w:ind w:hanging="0" w:start="725" w:end="0"/>
        <w:rPr>
          <w:u w:val="single"/>
          <w:ins w:id="16" w:author="Andrew Brown" w:date="2001-03-20T11:25:00Z"/>
        </w:rPr>
      </w:pPr>
      <w:ins w:id="15" w:author="Andrew Brown" w:date="2001-03-20T11:25:00Z">
        <w:r>
          <w:rPr>
            <w:u w:val="single"/>
          </w:rPr>
        </w:r>
      </w:ins>
    </w:p>
    <w:p>
      <w:pPr>
        <w:pStyle w:val="BodyTextIndent3"/>
        <w:ind w:hanging="0" w:end="0"/>
        <w:rPr>
          <w:ins w:id="26" w:author="Andrew Brown" w:date="2001-03-20T12:28:00Z"/>
        </w:rPr>
      </w:pPr>
      <w:ins w:id="17" w:author="Andrew Brown" w:date="2001-03-20T12:13:00Z">
        <w:r>
          <w:rPr/>
          <w:tab/>
          <w:t xml:space="preserve">As the Commission is well aware, there is a significant liquidity issue facing the  large LSEs throughout the West, and particularly the IOUs in California.  </w:t>
        </w:r>
      </w:ins>
      <w:ins w:id="18" w:author="Andrew Brown" w:date="2001-03-20T12:27:00Z">
        <w:r>
          <w:rPr/>
          <w:t xml:space="preserve">The “California credit crisis” is distinct from the wider regional problem of insufficient physical generation capability.  </w:t>
        </w:r>
      </w:ins>
      <w:ins w:id="19" w:author="Andrew Brown" w:date="2001-03-20T12:15:00Z">
        <w:r>
          <w:rPr/>
          <w:t>I</w:t>
        </w:r>
      </w:ins>
      <w:ins w:id="20" w:author="Andrew Brown" w:date="2001-03-20T12:13:00Z">
        <w:r>
          <w:rPr/>
          <w:t xml:space="preserve">t is undeniable that a primary driver of the problem facing </w:t>
        </w:r>
      </w:ins>
      <w:ins w:id="21" w:author="Andrew Brown" w:date="2001-03-20T12:15:00Z">
        <w:r>
          <w:rPr/>
          <w:t xml:space="preserve">the IOUs it their inability to recovery wholesale power cost because of the operation of a retail rate freeze.  </w:t>
        </w:r>
      </w:ins>
      <w:ins w:id="22" w:author="Andrew Brown" w:date="2001-03-20T14:28:00Z">
        <w:r>
          <w:rPr/>
          <w:t xml:space="preserve">These types of issues were recently addressed by the Commission in </w:t>
        </w:r>
      </w:ins>
      <w:ins w:id="23" w:author="Andrew Brown" w:date="2001-03-20T14:28:00Z">
        <w:r>
          <w:rPr>
            <w:i/>
            <w:iCs/>
            <w:szCs w:val="26"/>
          </w:rPr>
          <w:t>Order Addressing Creditworthiness Tariff Provisions  Proposed By The California Independent System Operator And California Power Exchange</w:t>
        </w:r>
      </w:ins>
      <w:ins w:id="24" w:author="Andrew Brown" w:date="2001-03-20T14:28:00Z">
        <w:r>
          <w:rPr>
            <w:szCs w:val="26"/>
          </w:rPr>
          <w:t xml:space="preserve">, </w:t>
        </w:r>
      </w:ins>
      <w:ins w:id="25" w:author="Andrew Brown" w:date="2001-03-20T14:28:00Z">
        <w:r>
          <w:rPr>
            <w:sz w:val="26"/>
            <w:szCs w:val="26"/>
          </w:rPr>
          <w:t>94 FERC ¶  61,132, (February 2001).</w:t>
        </w:r>
      </w:ins>
    </w:p>
    <w:p>
      <w:pPr>
        <w:pStyle w:val="BodyTextIndent3"/>
        <w:ind w:firstLine="720" w:end="0"/>
        <w:rPr>
          <w:ins w:id="44" w:author="Andrew Brown" w:date="2001-03-20T12:28:00Z"/>
        </w:rPr>
      </w:pPr>
      <w:ins w:id="27" w:author="Andrew Brown" w:date="2001-03-20T12:17:00Z">
        <w:r>
          <w:rPr/>
          <w:t xml:space="preserve">The continued operation of this flawed retail rate design removes the ability of the IOUs to </w:t>
        </w:r>
      </w:ins>
      <w:ins w:id="28" w:author="Andrew Brown" w:date="2001-03-20T12:20:00Z">
        <w:r>
          <w:rPr/>
          <w:t xml:space="preserve">maintain creditworthiness, </w:t>
        </w:r>
      </w:ins>
      <w:ins w:id="29" w:author="Andrew Brown" w:date="2001-03-20T12:18:00Z">
        <w:r>
          <w:rPr/>
          <w:t>provide simple retail price signals that will reduce demand during the peak season through conservation or energy efficiency investments, restricts the potential for active demand responsiveness from more flexible loads based on short-run market prices</w:t>
        </w:r>
      </w:ins>
      <w:ins w:id="30" w:author="Andrew Brown" w:date="2001-03-20T12:20:00Z">
        <w:r>
          <w:rPr/>
          <w:t>, causes suppliers to reflect credit risk in prices, and may completely foreclose supplies due to credit concerns.  In fact, the most recent rotating outages throughout California have been attributed</w:t>
        </w:r>
      </w:ins>
      <w:ins w:id="31" w:author="Andrew Brown" w:date="2001-03-20T13:12:00Z">
        <w:r>
          <w:rPr/>
          <w:t xml:space="preserve"> in part</w:t>
        </w:r>
      </w:ins>
      <w:ins w:id="32" w:author="Andrew Brown" w:date="2001-03-20T12:20:00Z">
        <w:r>
          <w:rPr/>
          <w:t xml:space="preserve"> to the loss of </w:t>
        </w:r>
      </w:ins>
      <w:ins w:id="33" w:author="Andrew Brown" w:date="2001-03-20T13:12:00Z">
        <w:r>
          <w:rPr/>
          <w:t xml:space="preserve">utility-owned nuclear generation as well as </w:t>
        </w:r>
      </w:ins>
      <w:ins w:id="34" w:author="Andrew Brown" w:date="2001-03-20T12:22:00Z">
        <w:r>
          <w:rPr/>
          <w:t xml:space="preserve">QF </w:t>
        </w:r>
      </w:ins>
      <w:ins w:id="35" w:author="Andrew Brown" w:date="2001-03-20T12:20:00Z">
        <w:r>
          <w:rPr/>
          <w:t>generation</w:t>
        </w:r>
      </w:ins>
      <w:ins w:id="36" w:author="Andrew Brown" w:date="2001-03-20T12:22:00Z">
        <w:r>
          <w:rPr/>
          <w:t xml:space="preserve"> </w:t>
        </w:r>
      </w:ins>
      <w:ins w:id="37" w:author="Andrew Brown" w:date="2001-03-20T13:13:00Z">
        <w:r>
          <w:rPr/>
          <w:t xml:space="preserve">now off-line due to </w:t>
        </w:r>
      </w:ins>
      <w:ins w:id="38" w:author="Andrew Brown" w:date="2001-03-20T12:22:00Z">
        <w:r>
          <w:rPr/>
          <w:t xml:space="preserve">the IOUs’ failure to pay for production delivered as far back as October 2000.  </w:t>
        </w:r>
      </w:ins>
      <w:ins w:id="39" w:author="Andrew Brown" w:date="2001-03-20T13:13:00Z">
        <w:r>
          <w:rPr/>
          <w:t xml:space="preserve">Obviously the IOUs are in a poor position to invest heavily to bring the nuclear station back on-line, and the QFs that have voluntarily produced power without payment for as long as commercially practical will not operate without being made whole.  </w:t>
        </w:r>
      </w:ins>
      <w:ins w:id="40" w:author="Andrew Brown" w:date="2001-03-20T12:23:00Z">
        <w:r>
          <w:rPr/>
          <w:t xml:space="preserve">Indeed, even the State of California, through the purchasing efforts of CDWR, is hampered by the continuation of the rate freeze.  While litigation is currently on hold regarding the legality of denying recovery of the IOU wholesale costs incurred under Commission approved rates, absent some monumental alteration of existing commercial relationships, it would appear that California will be unable to ensure the operation of some </w:t>
        </w:r>
      </w:ins>
      <w:ins w:id="41" w:author="Andrew Brown" w:date="2001-03-20T12:26:00Z">
        <w:r>
          <w:rPr/>
          <w:t xml:space="preserve">in-state </w:t>
        </w:r>
      </w:ins>
      <w:ins w:id="42" w:author="Andrew Brown" w:date="2001-03-20T12:23:00Z">
        <w:r>
          <w:rPr/>
          <w:t xml:space="preserve">generation </w:t>
        </w:r>
      </w:ins>
      <w:ins w:id="43" w:author="Andrew Brown" w:date="2001-03-20T12:26:00Z">
        <w:r>
          <w:rPr/>
          <w:t>because of the credit crisis.</w:t>
        </w:r>
      </w:ins>
    </w:p>
    <w:p>
      <w:pPr>
        <w:pStyle w:val="BodyTextIndent3"/>
        <w:ind w:firstLine="720" w:end="0"/>
        <w:rPr>
          <w:ins w:id="53" w:author="Andrew Brown" w:date="2001-03-20T11:25:00Z"/>
        </w:rPr>
      </w:pPr>
      <w:ins w:id="45" w:author="Andrew Brown" w:date="2001-03-20T12:54:00Z">
        <w:r>
          <w:rPr/>
          <w:t xml:space="preserve">Because the solutions to the credit crisis appear to fall almost exclusively to the State, IEP has no immediate suggestions for Commission action.  However, in regard to the Staff Report, it is clear that the fact of the credit crisis is not highlighted, and in fact may not be adequately recognized as </w:t>
        </w:r>
      </w:ins>
      <w:ins w:id="46" w:author="Andrew Brown" w:date="2001-03-20T12:56:00Z">
        <w:r>
          <w:rPr/>
          <w:t>an additional complicating factor to the longer-term solutions required in the West.  Moreover, to the extent that the State, through CDWR, does not secure the full “net short” position of the IOUs</w:t>
        </w:r>
      </w:ins>
      <w:ins w:id="47" w:author="Andrew Brown" w:date="2001-03-20T13:00:00Z">
        <w:r>
          <w:rPr/>
          <w:t xml:space="preserve">—which is the case at the present time—the utility </w:t>
        </w:r>
      </w:ins>
      <w:ins w:id="48" w:author="Andrew Brown" w:date="2001-03-20T12:57:00Z">
        <w:r>
          <w:rPr/>
          <w:t xml:space="preserve">credit crisis deepens as the utilities are saddled with the highest cost power from the </w:t>
        </w:r>
      </w:ins>
      <w:ins w:id="49" w:author="Andrew Brown" w:date="2001-03-20T13:00:00Z">
        <w:r>
          <w:rPr/>
          <w:t xml:space="preserve">CAISO’s </w:t>
        </w:r>
      </w:ins>
      <w:ins w:id="50" w:author="Andrew Brown" w:date="2001-03-20T12:57:00Z">
        <w:r>
          <w:rPr/>
          <w:t>realtime market.</w:t>
        </w:r>
      </w:ins>
      <w:ins w:id="51" w:author="Andrew Brown" w:date="2001-03-20T13:00:00Z">
        <w:r>
          <w:rPr/>
          <w:t xml:space="preserve">  Notwithstanding the suspension of “underscheduling” penalties by CAISO, the IOUs do not appear to receive sufficient revenues under the frozen retail rates on a going forward basis to pay QFs, existing bilateral contracts, their own generation costs, CAISO Ancillary Services cost</w:t>
        </w:r>
      </w:ins>
      <w:ins w:id="52" w:author="Andrew Brown" w:date="2001-03-20T13:02:00Z">
        <w:r>
          <w:rPr/>
          <w:t xml:space="preserve">s and deviation costs.  </w:t>
        </w:r>
      </w:ins>
    </w:p>
    <w:p>
      <w:pPr>
        <w:pStyle w:val="BodyTextIndent3"/>
        <w:numPr>
          <w:ilvl w:val="0"/>
          <w:numId w:val="6"/>
        </w:numPr>
        <w:rPr>
          <w:u w:val="single"/>
          <w:ins w:id="56" w:author="Andrew Brown" w:date="2001-03-20T11:32:00Z"/>
        </w:rPr>
      </w:pPr>
      <w:ins w:id="54" w:author="Andrew Brown" w:date="2001-03-20T13:15:00Z">
        <w:r>
          <w:rPr>
            <w:u w:val="single"/>
          </w:rPr>
          <w:t>Assumptions in the Staff Report May Not Be Valid Given Current Conditions</w:t>
        </w:r>
      </w:ins>
      <w:ins w:id="55" w:author="Andrew Brown" w:date="2001-03-20T11:25:00Z">
        <w:r>
          <w:rPr>
            <w:u w:val="single"/>
          </w:rPr>
          <w:t>.</w:t>
        </w:r>
      </w:ins>
    </w:p>
    <w:p>
      <w:pPr>
        <w:pStyle w:val="BodyTextIndent3"/>
        <w:ind w:firstLine="720" w:end="0"/>
        <w:rPr>
          <w:ins w:id="78" w:author="Andrew Brown" w:date="2001-03-20T11:32:00Z"/>
        </w:rPr>
      </w:pPr>
      <w:ins w:id="57" w:author="Andrew Brown" w:date="2001-03-20T13:15:00Z">
        <w:r>
          <w:rPr/>
          <w:t>FERC’s leadership in the areas of reducing reliance on the spot markets and encouraging longer-term bilateral contracting</w:t>
        </w:r>
      </w:ins>
      <w:ins w:id="58" w:author="Andrew Brown" w:date="2001-03-20T13:17:00Z">
        <w:r>
          <w:rPr/>
          <w:t xml:space="preserve">—solutions with which IEP agrees—may not be valid or feasible under the current circumstances.  First, it appears that the requirement that 95% of the load be served from markets other than the realtime </w:t>
        </w:r>
      </w:ins>
      <w:ins w:id="59" w:author="Andrew Brown" w:date="2001-03-20T13:19:00Z">
        <w:r>
          <w:rPr/>
          <w:t xml:space="preserve">market will not be realized by the LSEs because they are not in the financial position to contract for power and because CDWR is not covering that quantity and that some of the longer-term contracts it has recently announced </w:t>
        </w:r>
      </w:ins>
      <w:ins w:id="60" w:author="Andrew Brown" w:date="2001-03-20T13:21:00Z">
        <w:r>
          <w:rPr/>
          <w:t>will not deliver power for the summer</w:t>
        </w:r>
      </w:ins>
      <w:ins w:id="61" w:author="Andrew Brown" w:date="2001-03-20T13:19:00Z">
        <w:r>
          <w:rPr/>
          <w:t>.  Hence, while it is undoub</w:t>
        </w:r>
      </w:ins>
      <w:ins w:id="62" w:author="Andrew Brown" w:date="2001-03-20T13:21:00Z">
        <w:r>
          <w:rPr/>
          <w:t>t</w:t>
        </w:r>
      </w:ins>
      <w:ins w:id="63" w:author="Andrew Brown" w:date="2001-03-20T13:19:00Z">
        <w:r>
          <w:rPr/>
          <w:t>edly clear that movement out of the spot market is desirable</w:t>
        </w:r>
      </w:ins>
      <w:ins w:id="64" w:author="Andrew Brown" w:date="2001-03-20T13:27:00Z">
        <w:r>
          <w:rPr/>
          <w:t xml:space="preserve"> for a number of reasons</w:t>
        </w:r>
      </w:ins>
      <w:ins w:id="65" w:author="Andrew Brown" w:date="2001-03-20T13:19:00Z">
        <w:r>
          <w:rPr/>
          <w:t xml:space="preserve">, current indications </w:t>
        </w:r>
      </w:ins>
      <w:ins w:id="66" w:author="Andrew Brown" w:date="2001-03-20T13:21:00Z">
        <w:r>
          <w:rPr/>
          <w:t xml:space="preserve">are that </w:t>
        </w:r>
      </w:ins>
      <w:ins w:id="67" w:author="Andrew Brown" w:date="2001-03-20T13:40:00Z">
        <w:r>
          <w:rPr/>
          <w:t xml:space="preserve">the IOUs are not capable and that </w:t>
        </w:r>
      </w:ins>
      <w:ins w:id="68" w:author="Andrew Brown" w:date="2001-03-20T13:21:00Z">
        <w:r>
          <w:rPr/>
          <w:t xml:space="preserve">there </w:t>
        </w:r>
      </w:ins>
      <w:ins w:id="69" w:author="Andrew Brown" w:date="2001-03-20T13:40:00Z">
        <w:r>
          <w:rPr/>
          <w:t xml:space="preserve">is </w:t>
        </w:r>
      </w:ins>
      <w:ins w:id="70" w:author="Andrew Brown" w:date="2001-03-20T13:21:00Z">
        <w:r>
          <w:rPr/>
          <w:t>no</w:t>
        </w:r>
      </w:ins>
      <w:ins w:id="71" w:author="Andrew Brown" w:date="2001-03-20T13:39:00Z">
        <w:r>
          <w:rPr/>
          <w:t xml:space="preserve"> incentives for CDWR to forward contract the full net short.  </w:t>
        </w:r>
      </w:ins>
      <w:ins w:id="72" w:author="Andrew Brown" w:date="2001-03-20T13:41:00Z">
        <w:r>
          <w:rPr/>
          <w:t xml:space="preserve">Moreover, with the loss of the IOUs as participants in the bilateral markets, the population of creditworthy entities in California has been reduced to the non-jurisdictional municipals and CDWR.  IEP is concerned that the </w:t>
        </w:r>
      </w:ins>
      <w:ins w:id="73" w:author="Andrew Brown" w:date="2001-03-20T13:44:00Z">
        <w:r>
          <w:rPr/>
          <w:t xml:space="preserve">Commission’s goal and the market incentives to reduce use of the realtime market to no more than 5% of actual loads will not be successful this summer, </w:t>
        </w:r>
      </w:ins>
      <w:ins w:id="74" w:author="Andrew Brown" w:date="2001-03-20T13:40:00Z">
        <w:r>
          <w:rPr/>
          <w:t xml:space="preserve">particularly if a “default” pricing </w:t>
        </w:r>
      </w:ins>
      <w:ins w:id="75" w:author="Andrew Brown" w:date="2001-03-20T13:45:00Z">
        <w:r>
          <w:rPr/>
          <w:t xml:space="preserve">mitigation </w:t>
        </w:r>
      </w:ins>
      <w:ins w:id="76" w:author="Andrew Brown" w:date="2001-03-20T13:40:00Z">
        <w:r>
          <w:rPr/>
          <w:t>mechanism is put into</w:t>
        </w:r>
      </w:ins>
      <w:ins w:id="77" w:author="Andrew Brown" w:date="2001-03-20T13:45:00Z">
        <w:r>
          <w:rPr/>
          <w:t xml:space="preserve"> operation that yields prices below the prevailing forward market price.  The Staff Report should reiterate the regional difficulties that will occur should underscheduling of load become the rule once again.</w:t>
        </w:r>
      </w:ins>
    </w:p>
    <w:p>
      <w:pPr>
        <w:pStyle w:val="BodyTextIndent3"/>
        <w:numPr>
          <w:ilvl w:val="0"/>
          <w:numId w:val="5"/>
        </w:numPr>
        <w:spacing w:lineRule="auto" w:line="240"/>
        <w:rPr>
          <w:u w:val="single"/>
        </w:rPr>
      </w:pPr>
      <w:r>
        <w:rPr>
          <w:u w:val="single"/>
        </w:rPr>
        <w:t>Comments on Staff Recommendations for Market Power Mitigation and Associated Monitoring.</w:t>
      </w:r>
    </w:p>
    <w:p>
      <w:pPr>
        <w:pStyle w:val="BodyTextIndent3"/>
        <w:spacing w:lineRule="auto" w:line="240"/>
        <w:ind w:hanging="0" w:end="0"/>
        <w:rPr>
          <w:u w:val="single"/>
        </w:rPr>
      </w:pPr>
      <w:r>
        <w:rPr>
          <w:u w:val="single"/>
        </w:rPr>
      </w:r>
    </w:p>
    <w:p>
      <w:pPr>
        <w:pStyle w:val="BodyTextIndent3"/>
        <w:rPr/>
      </w:pPr>
      <w:r>
        <w:rPr/>
        <w:t xml:space="preserve">To the extent that potential peak demand on a regional basis has the potential of exceeding available supplies including operating reserves, then there is a need to mitigate or avoid an unbounded effect that scarcity can impose on market prices in the CAISO energy markets.  Wholesale and retail prices must signal the needed demand reduction.  But the Commission must bear in mind that mitigation of prices during periods of shortage, in and of itself, is entirely distinct from concerns associated with abuse of market power and the mitigation of opportunities for such abuses.  </w:t>
      </w:r>
      <w:del w:id="79" w:author="Andrew Brown" w:date="2001-03-20T13:47:00Z">
        <w:r>
          <w:rPr/>
          <w:delText>Although t</w:delText>
        </w:r>
      </w:del>
      <w:ins w:id="80" w:author="Andrew Brown" w:date="2001-03-20T13:47:00Z">
        <w:r>
          <w:rPr/>
          <w:t>T</w:t>
        </w:r>
      </w:ins>
      <w:r>
        <w:rPr/>
        <w:t xml:space="preserve">here have been wide-spread allegations of market power abuse </w:t>
      </w:r>
      <w:ins w:id="81" w:author="Andrew Brown" w:date="2001-03-20T13:47:00Z">
        <w:r>
          <w:rPr/>
          <w:t>coming in the form of physical and economic withholding.  To this day, IEP is unaware of any public reports addressing such practices, despite a number of investigations</w:t>
        </w:r>
      </w:ins>
      <w:ins w:id="82" w:author="Andrew Brown" w:date="2001-03-20T13:50:00Z">
        <w:r>
          <w:rPr/>
          <w:t xml:space="preserve"> including facility inspections</w:t>
        </w:r>
      </w:ins>
      <w:ins w:id="83" w:author="Andrew Brown" w:date="2001-03-20T13:47:00Z">
        <w:r>
          <w:rPr/>
          <w:t xml:space="preserve">.  IEP is troubled that the </w:t>
        </w:r>
      </w:ins>
      <w:del w:id="84" w:author="Andrew Brown" w:date="2001-03-20T13:49:00Z">
        <w:r>
          <w:rPr/>
          <w:delText xml:space="preserve">and </w:delText>
        </w:r>
      </w:del>
      <w:r>
        <w:rPr/>
        <w:t xml:space="preserve">definitions of such abuse—including that used in the Staff Report—imply that during tight supply all suppliers are </w:t>
      </w:r>
      <w:ins w:id="85" w:author="Andrew Brown" w:date="2001-03-20T13:49:00Z">
        <w:r>
          <w:rPr/>
          <w:t>“</w:t>
        </w:r>
      </w:ins>
      <w:r>
        <w:rPr/>
        <w:t>exercising</w:t>
      </w:r>
      <w:ins w:id="86" w:author="Andrew Brown" w:date="2001-03-20T13:49:00Z">
        <w:r>
          <w:rPr/>
          <w:t>”</w:t>
        </w:r>
      </w:ins>
      <w:r>
        <w:rPr/>
        <w:t xml:space="preserve"> market power</w:t>
      </w:r>
      <w:ins w:id="87" w:author="Andrew Brown" w:date="2001-03-20T13:50:00Z">
        <w:r>
          <w:rPr/>
          <w:t xml:space="preserve">.  </w:t>
        </w:r>
      </w:ins>
      <w:del w:id="88" w:author="Andrew Brown" w:date="2001-03-20T13:50:00Z">
        <w:r>
          <w:rPr/>
          <w:delText xml:space="preserve">, </w:delText>
        </w:r>
      </w:del>
      <w:r>
        <w:rPr/>
        <w:t xml:space="preserve">IEP is not aware of any conclusive determinations of actual abuses of market power under the market-based system.   Abuses of market power should not and cannot be tolerated, but we do not see the Staff recommendations </w:t>
      </w:r>
      <w:ins w:id="89" w:author="Andrew Brown" w:date="2001-03-20T13:51:00Z">
        <w:r>
          <w:rPr/>
          <w:t xml:space="preserve">(or the proposals made by some parties including the ISO) </w:t>
        </w:r>
      </w:ins>
      <w:r>
        <w:rPr/>
        <w:t>to be solely aimed at abuse of market power.</w:t>
      </w:r>
    </w:p>
    <w:p>
      <w:pPr>
        <w:pStyle w:val="BodyTextIndent3"/>
        <w:rPr/>
      </w:pPr>
      <w:r>
        <w:rPr/>
        <w:t xml:space="preserve">Notwithstanding California’s long-standing status as in importer during its peak demand seasons and fact that the entire Western region faces a supply crunch related to extremely limited hydroelectric production, California also appears on the brink of losing some if its internal generation capability because of the IOUs’ defaults to the CAISO and their inability to pay qualifying facilities (“QFs”).  The credit risks caused by the continuing retail rate freeze is most likely also reflected in current market prices.  The Commission has taken steps to promote use of all available generation capability within the state, including the use of backup generation and expanded opportunities for QFs to sell to their local utilities, as well as enhancing opportunities for market-based demand responsiveness.  </w:t>
      </w:r>
      <w:r>
        <w:rPr>
          <w:i/>
          <w:iCs/>
        </w:rPr>
        <w:t>Order Removing Obstacles to Increased Electric Generation and Natural Gas Supply in the Western United States and Requesting Comments on Further Actions to Increase Energy Supply and Decrease Energy Consumption</w:t>
      </w:r>
      <w:r>
        <w:rPr/>
        <w:t xml:space="preserve">, 94 FERC ¶ 61,272 in Docket EL01-47-000, March 14, 2001 (“Order on Obstacles”).  </w:t>
      </w:r>
    </w:p>
    <w:p>
      <w:pPr>
        <w:pStyle w:val="BodyTextIndent3"/>
        <w:rPr/>
      </w:pPr>
      <w:r>
        <w:rPr/>
        <w:t xml:space="preserve">IEP is concerned, however, these efforts could be for naught if state regulators and the CDWR fail quickly implement provisions of recently enacted California law which is intended to remove certain financial pressures from the IOUs caused by their inability to recover costs incurred under Commission-approved rates from their state-regulated retail rates provide CDWR a means of securing longer-term contracts for the IOUs’ “net short” position.  Although outside this Commission’s jurisdiction, there can be no doubt that the crisis facing California, and by extension the entire Western region, will only be exacerbated by a loss of in-state generation and the absence of retail rate designs which provide clear and stable price signals to retail customers which encourage conservation.  IEP will provide comments to the Order on Obstacles on the established schedule, but we note at this time that the quickest means of approaching balance between demand and available supplies will be to foster significant demand response through retail price signals. In the meantime, we must highlight our concern that some parties may want to evoke “market power mitigation” mechanisms where abuse of market power is not the central concern; rather, the problem is that demand will likely exceed available supplies and that market prices will reflect the fact of potential shortage, particularly on a regional basis, due to a host of events.  </w:t>
      </w:r>
      <w:r>
        <w:rPr>
          <w:i/>
          <w:iCs/>
        </w:rPr>
        <w:t>The Commission must reject calls for “mitigation” which seek to disrupt, upset and interfere with existing supply arrangements undertaken by parties with foresight in favor of those LSEs who are going “short” into a market with unreasonable and inelastic demand expectations and deficient aggregate supply.</w:t>
      </w:r>
    </w:p>
    <w:p>
      <w:pPr>
        <w:pStyle w:val="BodyTextIndent3"/>
        <w:rPr/>
      </w:pPr>
      <w:r>
        <w:rPr/>
        <w:t>The most important element of any temporary revision to market structure must be the goal of ensuring that incentives for desired behavior are in place.  Part of California’s current problems were tied to over-reliance on spot market pricing and the absence of balanced supply portfolios held by the LSEs.  In addition, market designs with price caps on the realtime market provided the perverse incentive to LSEs not to enter into forward arrangements.  Whatever approach the Commission undertakes here must absolutely avoid any similar mistake which encourage the underscheduling of loads.  Such an event could occur if the price mitigation mechanism establishes some mitigated price which potentially would be lower than the prevailing market price.</w:t>
      </w:r>
    </w:p>
    <w:p>
      <w:pPr>
        <w:pStyle w:val="BodyTextIndent3"/>
        <w:rPr/>
      </w:pPr>
      <w:r>
        <w:rPr/>
        <w:t>A.</w:t>
        <w:tab/>
      </w:r>
      <w:r>
        <w:rPr>
          <w:u w:val="single"/>
        </w:rPr>
        <w:t>Staff’s “Design Principles” Are Appropriate</w:t>
      </w:r>
    </w:p>
    <w:p>
      <w:pPr>
        <w:pStyle w:val="BodyTextIndent3"/>
        <w:rPr/>
      </w:pPr>
      <w:r>
        <w:rPr/>
        <w:t>The Staff Report, at pages 21-24, identifies its underlying design principles and proposals.   The specific design principles are: (1) the need to have regulatory stability and relative certainty regarding market rules and their interpretation; (2) that price mitigation should be of as limited duration as possible, intrude on market mechanics as little as possible and the mitigation should occur before the price is charge and not afterward; and, (3)  pricing and mitigation measures should encourage the longer-term solutions provided by demand responsiveness as well as generation and transmission infrastructure improvements.</w:t>
      </w:r>
    </w:p>
    <w:p>
      <w:pPr>
        <w:pStyle w:val="BodyTextIndent3"/>
        <w:rPr/>
      </w:pPr>
      <w:r>
        <w:rPr/>
        <w:t>IEP agrees with these design principles, particularly the notion than any mitigation mechanism should have a limited and pre-established duration.  What is needed in California, and throughout the West, is a more stable regulatory environment which will allow for investments in new infrastructure, including the creation of flexible demand responsiveness.  IEP is encouraged that FERC Staff explicitly recognizes that the longer-term solutions require regulatory stability and commercial certainty.  Proposals which fail to embrace these principles impose in the short run additional risks, and therefore additional cost, and over the longer-run can dissuade needed investments in supply and transmission resources, energy efficiency efforts, or demand response.  In short, while an emergency “circuit breaker” may be appropriate under current circumstances, it will not be appropriate to provide a long-term “crutch” that will continue current market shortcomings.</w:t>
      </w:r>
    </w:p>
    <w:p>
      <w:pPr>
        <w:pStyle w:val="BodyTextIndent3"/>
        <w:numPr>
          <w:ilvl w:val="0"/>
          <w:numId w:val="2"/>
        </w:numPr>
        <w:rPr>
          <w:u w:val="single"/>
        </w:rPr>
      </w:pPr>
      <w:r>
        <w:rPr>
          <w:u w:val="single"/>
        </w:rPr>
        <w:t>Improved Outage Coordination Is Important to All Participants.</w:t>
      </w:r>
    </w:p>
    <w:p>
      <w:pPr>
        <w:pStyle w:val="BodyTextIndent3"/>
        <w:ind w:firstLine="720" w:end="0"/>
        <w:rPr/>
      </w:pPr>
      <w:r>
        <w:rPr/>
        <w:t>California is entering its “no touch season”, where the ISO will prohibit or defer, due to reliability concerns and scarcity of available generation, routine maintenance on generation facilities.  In all likelihood this limitation on generation asset maintenance work will extend through the entire summer, and the aged fleet of California generation resources will again be taxed to their limits.  Because of allegations of improper conduct by asset owners, including the notion of “physical withholding” as an abuse of market power, there is a interest to improve the CAISO’s existing tariff provisions to provide a reasonable methodology for the scheduling of maintenance and the investigation of suspicious outages.  Put simply, there is a relationship between deferred maintenance and forced outages which should be properly recognized notwithstanding related concerns of some regarding “gaming” through physical withholding.  IEP generally supports these efforts already underway at the CAISO as they pertain to units subject to the ISO tariff and protocols.  We do not, however, believe that existing outage scheduling and maintenance rights and outage risk allocations contained in existing bilateral contracts, in particular the QF contracts, should be circumvented through unilateral application of the CAISO tariff to non-PGA entities.</w:t>
      </w:r>
    </w:p>
    <w:p>
      <w:pPr>
        <w:pStyle w:val="BodyTextIndent3"/>
        <w:ind w:firstLine="720" w:end="0"/>
        <w:rPr/>
      </w:pPr>
      <w:r>
        <w:rPr/>
        <w:t xml:space="preserve">IEP is concerned that the recent politicalization of the CAISO Board, brought about by legislation that made all Board members appointees of the California Governor, undermines any presumption of disinterest on the part of CAISO in </w:t>
      </w:r>
      <w:ins w:id="90" w:author="Andrew Brown" w:date="2001-03-20T13:52:00Z">
        <w:r>
          <w:rPr/>
          <w:t xml:space="preserve">any number of areas, not the least of which would be </w:t>
        </w:r>
      </w:ins>
      <w:del w:id="91" w:author="Andrew Brown" w:date="2001-03-20T13:52:00Z">
        <w:r>
          <w:rPr/>
          <w:delText xml:space="preserve">terms of </w:delText>
        </w:r>
      </w:del>
      <w:ins w:id="92" w:author="Andrew Brown" w:date="2001-03-20T13:52:00Z">
        <w:r>
          <w:rPr/>
          <w:t xml:space="preserve">generation </w:t>
        </w:r>
      </w:ins>
      <w:r>
        <w:rPr/>
        <w:t>facility inspections.  This is why, in part, IEP has suggested in the context of suggested improvements to CAISO’s current outage coordination mechanism, that independent contractor entities—with requisite experience in generation facility operation and maintenance—undertake such inspections.  IEP also supports a standardized inspection methodology wherein the generation owner or operator would have the opportunity to review a preliminary and confidential detailed inspection report for potential discrepancies or misunderstandings.  Subsequently the detailed and confidential report, along with any statement or materials from the asset owner or operator, would be forwarded to the Commission for subsequent review.  This standardized approach would also provide for a very brief public statement regarding the results of the inspection that would not contain confidential or commercially sensitive data, in conjunction with a voluntary statement from the generator regarding the inspection and its results.  This type of approach would help alleviate the current air of distrust that exists when California regulators are permitted to make accusations and declare inspections without any requirement of subsequent public results.  It may also help foster a better public understanding regarding the condition of the generation fleet within California.</w:t>
      </w:r>
    </w:p>
    <w:p>
      <w:pPr>
        <w:pStyle w:val="BodyTextIndent3"/>
        <w:ind w:firstLine="720" w:end="0"/>
        <w:rPr/>
      </w:pPr>
      <w:r>
        <w:rPr/>
        <w:t>C.</w:t>
        <w:tab/>
      </w:r>
      <w:r>
        <w:rPr>
          <w:u w:val="single"/>
        </w:rPr>
        <w:t>Obligation to Sell</w:t>
      </w:r>
    </w:p>
    <w:p>
      <w:pPr>
        <w:pStyle w:val="BodyTextIndent3"/>
        <w:rPr/>
      </w:pPr>
      <w:r>
        <w:rPr/>
        <w:t xml:space="preserve"> </w:t>
      </w:r>
      <w:r>
        <w:rPr/>
        <w:t>The Staff Report suggests imposition of a requirement to sell into the ISO’s realtime market on dispatch by the ISO where the generation is not dedicated to bilateral transactions and scheduled through the CAISO accordingly.  The CAISO would use a stated dependable capacity figure for the facility (adjusted for energy or other operational limitation) less the sum of scheduled production submitted by Scheduling Coordinators with rights to output or Ancillary Services from the facility.  A proxy heat rate would be imputed to the facility to establish a default marginal production cost curve that would be used for issuing the dispatch order to the incremental generation.  Additionally, LSEs would be required to submit some form of price-differentiated load curves to allow for reduction on loads served when required or cost-effective.  IEP is concerned that this approach may be insufficient.</w:t>
      </w:r>
    </w:p>
    <w:p>
      <w:pPr>
        <w:pStyle w:val="BodyTextIndent3"/>
        <w:keepNext w:val="true"/>
        <w:numPr>
          <w:ilvl w:val="0"/>
          <w:numId w:val="4"/>
        </w:numPr>
        <w:spacing w:lineRule="auto" w:line="240"/>
        <w:ind w:hanging="1440" w:start="2146" w:end="0"/>
        <w:rPr/>
      </w:pPr>
      <w:r>
        <w:rPr/>
        <w:t>Actual Costs, Including Fuel, Transmission, Opportunity Cost and Scarcity Value Must be Reflected in Any Proxy Pricing Mitigation Mechanism</w:t>
      </w:r>
    </w:p>
    <w:p>
      <w:pPr>
        <w:pStyle w:val="BodyTextIndent3"/>
        <w:keepNext w:val="true"/>
        <w:spacing w:lineRule="auto" w:line="240"/>
        <w:ind w:firstLine="706" w:end="0"/>
        <w:rPr/>
      </w:pPr>
      <w:r>
        <w:rPr/>
      </w:r>
    </w:p>
    <w:p>
      <w:pPr>
        <w:pStyle w:val="BodyTextIndent3"/>
        <w:rPr>
          <w:ins w:id="95" w:author="Andrew Brown" w:date="2001-03-20T13:59:00Z"/>
        </w:rPr>
      </w:pPr>
      <w:r>
        <w:rPr/>
        <w:t>As to the generation-related component, IEP supports the proposal insofar as it seeks to maximize the generation available from PGA facilities.  However, it must be recognized that mechanisms which would price power on the basis of simple production costs alone, without also reflecting value associated for scarcity and credit risk, among other factors, as is done in market-based approaches will necessarily distort the results and potentially impede development of real demand response and needed infrastructure.  Should there be unscheduled generation available for dispatch by the CAISO on a “default” basis, there must be assurances that all production-related costs, including costs of securing last-minute fuel for the unanticipated operations</w:t>
      </w:r>
      <w:ins w:id="93" w:author="Andrew Brown" w:date="2001-03-20T12:07:00Z">
        <w:r>
          <w:rPr/>
          <w:t xml:space="preserve"> including storage and balancing costs</w:t>
        </w:r>
      </w:ins>
      <w:r>
        <w:rPr/>
        <w:t>, transmission and congestion costs if applicable, capacity value or opportunity costs and costs associated with environmental compliance</w:t>
      </w:r>
      <w:ins w:id="94" w:author="Andrew Brown" w:date="2001-03-20T12:08:00Z">
        <w:r>
          <w:rPr/>
          <w:t xml:space="preserve"> including any air emissions compliance costs</w:t>
        </w:r>
      </w:ins>
      <w:r>
        <w:rPr/>
        <w:t xml:space="preserve">, will be paid to the generator.  This is particularly true where certain units may not have been anticipated to be needed and fuel supplies were not scheduled and therefore the cost of delivered fuel will significantly exceed the costs of a simple monthly average index methodology.  Moreover, if such an approach is take, there must be recognition that the ISO’s dispatch may undervalue limited operation times, as the total operating hours maybe limited by environmental constraints including air emissions permits, equipment warranties, or other parameters.  </w:t>
      </w:r>
    </w:p>
    <w:p>
      <w:pPr>
        <w:pStyle w:val="BodyTextIndent3"/>
        <w:rPr>
          <w:ins w:id="108" w:author="Andrew Brown" w:date="2001-03-20T14:08:00Z"/>
        </w:rPr>
      </w:pPr>
      <w:ins w:id="96" w:author="Andrew Brown" w:date="2001-03-20T13:59:00Z">
        <w:r>
          <w:rPr/>
          <w:t xml:space="preserve">The Staff Report notes that implementation of the proposal may be difficult in terms of its application to power marketer portfolios.  Put simply, </w:t>
        </w:r>
      </w:ins>
      <w:ins w:id="97" w:author="Andrew Brown" w:date="2001-03-20T14:01:00Z">
        <w:r>
          <w:rPr/>
          <w:t xml:space="preserve">power marketers trade rights at specified delivery points to </w:t>
        </w:r>
      </w:ins>
      <w:ins w:id="98" w:author="Andrew Brown" w:date="2001-03-20T13:59:00Z">
        <w:r>
          <w:rPr/>
          <w:t>output from generation.  The power marketer may not have privity with the g</w:t>
        </w:r>
      </w:ins>
      <w:ins w:id="99" w:author="Andrew Brown" w:date="2001-03-20T14:03:00Z">
        <w:r>
          <w:rPr/>
          <w:t xml:space="preserve">enerator, but instead may have secured the right to generation </w:t>
        </w:r>
      </w:ins>
      <w:ins w:id="100" w:author="Andrew Brown" w:date="2001-03-20T14:07:00Z">
        <w:r>
          <w:rPr/>
          <w:t xml:space="preserve">by contract with </w:t>
        </w:r>
      </w:ins>
      <w:ins w:id="101" w:author="Andrew Brown" w:date="2001-03-20T14:03:00Z">
        <w:r>
          <w:rPr/>
          <w:t xml:space="preserve">another marketer.  As noted in the Staff Report at page 25, imposition of price mitigation on the portfolio of marketers will disrupt the very </w:t>
        </w:r>
      </w:ins>
      <w:ins w:id="102" w:author="Andrew Brown" w:date="2001-03-20T14:07:00Z">
        <w:r>
          <w:rPr/>
          <w:t xml:space="preserve">type of forward </w:t>
        </w:r>
      </w:ins>
      <w:ins w:id="103" w:author="Andrew Brown" w:date="2001-03-20T14:04:00Z">
        <w:r>
          <w:rPr/>
          <w:t>commercial arrang</w:t>
        </w:r>
      </w:ins>
      <w:ins w:id="104" w:author="Andrew Brown" w:date="2001-03-20T14:06:00Z">
        <w:r>
          <w:rPr/>
          <w:t>e</w:t>
        </w:r>
      </w:ins>
      <w:ins w:id="105" w:author="Andrew Brown" w:date="2001-03-20T14:04:00Z">
        <w:r>
          <w:rPr/>
          <w:t>ments</w:t>
        </w:r>
      </w:ins>
      <w:ins w:id="106" w:author="Andrew Brown" w:date="2001-03-20T14:01:00Z">
        <w:r>
          <w:rPr/>
          <w:t xml:space="preserve"> </w:t>
        </w:r>
      </w:ins>
      <w:ins w:id="107" w:author="Andrew Brown" w:date="2001-03-20T14:08:00Z">
        <w:r>
          <w:rPr/>
          <w:t xml:space="preserve">that the Commission, and IEP’s membership, see as the solution to volatility.  </w:t>
        </w:r>
      </w:ins>
    </w:p>
    <w:p>
      <w:pPr>
        <w:pStyle w:val="BodyTextIndent3"/>
        <w:rPr/>
      </w:pPr>
      <w:ins w:id="109" w:author="Andrew Brown" w:date="2001-03-20T14:08:00Z">
        <w:r>
          <w:rPr/>
          <w:t xml:space="preserve">Moreover, proposals to “recall” power or “cut exports”, as proponents of the “California First” ideology </w:t>
        </w:r>
      </w:ins>
      <w:ins w:id="110" w:author="Andrew Brown" w:date="2001-03-20T14:10:00Z">
        <w:r>
          <w:rPr/>
          <w:t>advocate, would fundamentally alter the risk assumptions embedded in existing commercial arrangements, thus increasing costs for LSEs located elsewhere in the Western region.  The Staff Report does not address is new development in any detail, and IEP is concerned that this ideology could lead to a balkanization of the Western interconnect to the determent of all consumers and market participants.</w:t>
        </w:r>
      </w:ins>
    </w:p>
    <w:p>
      <w:pPr>
        <w:pStyle w:val="BodyTextIndent3"/>
        <w:keepNext w:val="true"/>
        <w:numPr>
          <w:ilvl w:val="0"/>
          <w:numId w:val="4"/>
        </w:numPr>
        <w:ind w:hanging="1440" w:start="2146" w:end="0"/>
        <w:rPr/>
      </w:pPr>
      <w:r>
        <w:rPr/>
        <w:t xml:space="preserve">Mitigation Trigger and Auction Pricing Issues </w:t>
      </w:r>
    </w:p>
    <w:p>
      <w:pPr>
        <w:pStyle w:val="BodyTextIndent3"/>
        <w:ind w:firstLine="720" w:end="0"/>
        <w:rPr/>
      </w:pPr>
      <w:r>
        <w:rPr/>
        <w:t xml:space="preserve">IEP agrees with the Staff Recommendation that the trigger for any pricing mitigation should be limited to Stage 3 emergencies, rather than any level of emergency including “warnings”, and that the pricing should be based on a single or uniform price auction format based upon the price for the least efficient unit dispatched.  </w:t>
      </w:r>
    </w:p>
    <w:p>
      <w:pPr>
        <w:pStyle w:val="BodyTextIndent3"/>
        <w:ind w:firstLine="720" w:end="0"/>
        <w:rPr/>
      </w:pPr>
      <w:r>
        <w:rPr/>
        <w:t xml:space="preserve">The use of State 3 emergencies as a trigger is appropriate because it is at that point where </w:t>
      </w:r>
      <w:ins w:id="111" w:author="Andrew Brown" w:date="2001-03-20T14:17:00Z">
        <w:r>
          <w:rPr/>
          <w:t xml:space="preserve"> all available generation resources within the West have been dispatched and </w:t>
        </w:r>
      </w:ins>
      <w:r>
        <w:rPr/>
        <w:t>involuntary curtailments or rotating outages are imposed on firm area loads.  Presumably all loads that are flexible enough to be aggregated into a load resource (as energy or an Ancillary Service) would be already curtailed, and hence the market value of demand reduction would be its highest.  Use of a trigger that would occur prior to potential involuntary load reductions would fail to provide the full value or signal required for load reductions, and thus would impede development of part of the longer-term solutions.  Establishing the trigger at this level would also remove the incentive to instigate price mitigation simply as a cost control measure.  Independent determination of the emergency status, or at minimum the reporting to the Commission of the system conditions present at the time of the trigger</w:t>
      </w:r>
      <w:ins w:id="112" w:author="Andrew Brown" w:date="2001-03-20T14:18:00Z">
        <w:r>
          <w:rPr/>
          <w:t xml:space="preserve"> including the absence of any generation resources within the West</w:t>
        </w:r>
      </w:ins>
      <w:r>
        <w:rPr/>
        <w:t xml:space="preserve">, must be required to ensure that CAISO is operating the grid in a non-preferential basis.  </w:t>
      </w:r>
    </w:p>
    <w:p>
      <w:pPr>
        <w:pStyle w:val="BodyTextIndent3"/>
        <w:ind w:firstLine="720" w:end="0"/>
        <w:rPr/>
      </w:pPr>
      <w:r>
        <w:rPr/>
        <w:t xml:space="preserve">Use of the single or uniform price approach is also appropriate to properly reflect the value, to the market, for demand reductions or the value of all production during periods of highest demand.  IEP concurs with the Staff conclusion that a change of the pricing approach would only result in additional market instability and alteration of supply and demand bidding strategies.  </w:t>
      </w:r>
    </w:p>
    <w:p>
      <w:pPr>
        <w:pStyle w:val="Normal"/>
        <w:numPr>
          <w:ilvl w:val="0"/>
          <w:numId w:val="5"/>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pPr>
      <w:r>
        <w:rPr>
          <w:u w:val="single"/>
        </w:rPr>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IEP supports efforts to better coordinate the scheduling of maintenance and outages of generation facilities, particularly as California descends into the coming “no touch season.”  Associated with such efforts must be a standardized process for the inspection and the reporting to the Commission, on a confidential basis, the results of such inspections.  Inspections must be undertaken by independent contractors with experience in facility operation and maintenance.  Brief public statements that exclude confidential or commercially sensitive information, with an opportunity for the owner or operator to provide comments to the statement should be incorporated into the process.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ab/>
        <w:t xml:space="preserve">With respect to the exercise or abuse of market power, IEP notes that the Staff Report does not specifically apply the mitigation to such abuse of market power, but rather to market conditions that are expected to occur in California due in part to supply and demand imbalance on a regional basis.  To that end, the recommendations are aimed at price control and mitigation during periods of highest scarcity, something akin to an emergency circuit breaker.  While IEP believes that market pricing would best foster investments in infrastructure and the creation of real demand response, we recognize that due to circumstances that should be particular to this summer season, a mechanism may be appropriate during the Stage 3 emergencies.  Any pricing mitigation, however, must ensure that the actual costs of generation, plus the scarcity value and any risks associated with creditworthiness, are properly reflected within a single or uniform pricing mechanism.  In light of the fact that the peak season is about 60 days away, this emergency price mitigation approach will help provide—from the wholesale level—the incentives for demand response from those loads that are curtailable as well as conservation from other retail loads, assuming rate designs which signal the value of reduced consumption, as well a supply and transmission infrastructure improvements.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Dated:  March 2</w:t>
      </w:r>
      <w:ins w:id="113" w:author="Andrew Brown" w:date="2001-03-20T14:21:00Z">
        <w:r>
          <w:rPr/>
          <w:t>2</w:t>
        </w:r>
      </w:ins>
      <w:del w:id="114" w:author="Andrew Brown" w:date="2001-03-20T14:21:00Z">
        <w:r>
          <w:rPr/>
          <w:delText>3</w:delText>
        </w:r>
      </w:del>
      <w:r>
        <w:rPr/>
        <w:t>, 2001</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2</w:t>
      </w:r>
      <w:del w:id="115" w:author="Andrew Brown" w:date="2001-03-20T14:21:00Z">
        <w:r>
          <w:rPr/>
          <w:delText>3</w:delText>
        </w:r>
      </w:del>
      <w:ins w:id="116" w:author="Andrew Brown" w:date="2001-03-20T14:21:00Z">
        <w:r>
          <w:rPr/>
          <w:t>2</w:t>
        </w:r>
      </w:ins>
      <w:r>
        <w:rPr/>
        <w:t>rd day of March, 2001.</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/mnt/main-storage/datasets/enron-docs/doc/DRAFT2_010322_el00_95_012_IEP_Cmts_Staff_Rpt.doc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MSC proposal is generally outlined at Staff Report pages 7 and 33.  Staff rejects this proposal at page 30.</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Confidential discussion draft; do not distribute or cite. </w:t>
    </w:r>
  </w:p>
  <w:p>
    <w:pPr>
      <w:pStyle w:val="Header"/>
      <w:rPr/>
    </w:pPr>
    <w:r>
      <w:rPr/>
      <w:t xml:space="preserve"> </w:t>
    </w:r>
    <w:r>
      <w:rPr/>
      <w:fldChar w:fldCharType="begin"/>
    </w:r>
    <w:r>
      <w:rPr/>
      <w:instrText xml:space="preserve"> FILENAME </w:instrText>
    </w:r>
    <w:r>
      <w:rPr/>
      <w:fldChar w:fldCharType="separate"/>
    </w:r>
    <w:r>
      <w:rPr/>
      <w:t>DRAFT2_010322_el00_95_012_IEP_Cmts_Staff_Rpt.doc</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upperLetter"/>
      <w:lvlText w:val="%1."/>
      <w:lvlJc w:val="start"/>
      <w:pPr>
        <w:tabs>
          <w:tab w:val="num" w:pos="1442"/>
        </w:tabs>
        <w:ind w:start="1442" w:hanging="732"/>
      </w:pPr>
      <w:rPr/>
    </w:lvl>
  </w:abstractNum>
  <w:abstractNum w:abstractNumId="3">
    <w:lvl w:ilvl="0">
      <w:start w:val="5"/>
      <w:numFmt w:val="lowerRoman"/>
      <w:lvlText w:val="%1."/>
      <w:lvlJc w:val="start"/>
      <w:pPr>
        <w:tabs>
          <w:tab w:val="num" w:pos="4320"/>
        </w:tabs>
        <w:ind w:start="4320" w:hanging="2880"/>
      </w:pPr>
      <w:rPr/>
    </w:lvl>
  </w:abstractNum>
  <w:abstractNum w:abstractNumId="4">
    <w:lvl w:ilvl="0">
      <w:start w:val="1"/>
      <w:numFmt w:val="lowerRoman"/>
      <w:lvlText w:val="%1)"/>
      <w:lvlJc w:val="start"/>
      <w:pPr>
        <w:tabs>
          <w:tab w:val="num" w:pos="2150"/>
        </w:tabs>
        <w:ind w:start="2150" w:hanging="1440"/>
      </w:pPr>
      <w:rPr/>
    </w:lvl>
  </w:abstractNum>
  <w:abstractNum w:abstractNumId="5">
    <w:lvl w:ilvl="0">
      <w:start w:val="2"/>
      <w:numFmt w:val="upperRoman"/>
      <w:lvlText w:val="%1."/>
      <w:lvlJc w:val="start"/>
      <w:pPr>
        <w:tabs>
          <w:tab w:val="num" w:pos="720"/>
        </w:tabs>
        <w:ind w:start="720" w:hanging="720"/>
      </w:pPr>
      <w:rPr/>
    </w:lvl>
  </w:abstractNum>
  <w:abstractNum w:abstractNumId="6">
    <w:lvl w:ilvl="0">
      <w:start w:val="1"/>
      <w:numFmt w:val="upperLetter"/>
      <w:lvlText w:val="%1."/>
      <w:lvlJc w:val="start"/>
      <w:pPr>
        <w:tabs>
          <w:tab w:val="num" w:pos="1445"/>
        </w:tabs>
        <w:ind w:start="1445"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Courier New" w:hAnsi="Courier;Courier New" w:eastAsia="Times New Roman" w:cs="Courier;Courier New"/>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tyle>
  <w:style w:type="paragraph" w:styleId="BodyTextIndent3">
    <w:name w:val="Body Text Indent 3"/>
    <w:basedOn w:val="Normal"/>
    <w:qFormat/>
    <w:pPr>
      <w:spacing w:lineRule="auto" w:line="480"/>
      <w:ind w:firstLine="71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2001-03-20T17:37:00Z</dcterms:created>
  <dc:creator>Andrew Brown</dc:creator>
  <dc:description/>
  <dc:language>en-CA</dc:language>
  <cp:lastModifiedBy>Andrew Brown</cp:lastModifiedBy>
  <cp:lastPrinted>2001-03-19T16:33:00Z</cp:lastPrinted>
  <dcterms:modified xsi:type="dcterms:W3CDTF">2001-03-20T19:59:00Z</dcterms:modified>
  <cp:revision>7</cp:revision>
  <dc:subject/>
  <dc:title>UNITED STATES OF AMERICA</dc:title>
</cp:coreProperties>
</file>