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4"/>
        </w:rPr>
      </w:pPr>
      <w:r>
        <w:rPr>
          <w:sz w:val="24"/>
        </w:rPr>
        <w:t>[DRAFT]</w:t>
      </w:r>
      <w:ins w:id="0" w:author="jhelton" w:date="1998-12-15T14:48:00Z">
        <w:r>
          <w:rPr>
            <w:sz w:val="24"/>
          </w:rPr>
          <w:t xml:space="preserve"> of 12/15/98</w:t>
        </w:r>
      </w:ins>
    </w:p>
    <w:p>
      <w:pPr>
        <w:pStyle w:val="Normal"/>
        <w:rPr>
          <w:sz w:val="24"/>
        </w:rPr>
      </w:pPr>
      <w:r>
        <w:rPr>
          <w:sz w:val="24"/>
        </w:rPr>
      </w:r>
    </w:p>
    <w:p>
      <w:pPr>
        <w:pStyle w:val="Normal"/>
        <w:rPr>
          <w:sz w:val="24"/>
        </w:rPr>
      </w:pPr>
      <w:r>
        <w:rPr>
          <w:sz w:val="24"/>
        </w:rPr>
      </w:r>
    </w:p>
    <w:p>
      <w:pPr>
        <w:pStyle w:val="Normal"/>
        <w:jc w:val="center"/>
        <w:rPr>
          <w:sz w:val="24"/>
        </w:rPr>
      </w:pPr>
      <w:r>
        <w:rPr>
          <w:sz w:val="24"/>
        </w:rPr>
        <w:t>December __, 1998</w:t>
      </w:r>
    </w:p>
    <w:p>
      <w:pPr>
        <w:pStyle w:val="Normal"/>
        <w:jc w:val="center"/>
        <w:rPr>
          <w:sz w:val="24"/>
        </w:rPr>
      </w:pPr>
      <w:r>
        <w:rPr>
          <w:sz w:val="24"/>
        </w:rPr>
      </w:r>
    </w:p>
    <w:p>
      <w:pPr>
        <w:pStyle w:val="Normal"/>
        <w:jc w:val="center"/>
        <w:rPr>
          <w:sz w:val="24"/>
        </w:rPr>
      </w:pPr>
      <w:r>
        <w:rPr>
          <w:sz w:val="24"/>
        </w:rPr>
      </w:r>
    </w:p>
    <w:p>
      <w:pPr>
        <w:pStyle w:val="Normal"/>
        <w:rPr>
          <w:sz w:val="24"/>
        </w:rPr>
      </w:pPr>
      <w:r>
        <w:rPr>
          <w:sz w:val="24"/>
        </w:rPr>
        <w:t>To:</w:t>
        <w:tab/>
        <w:t>Ray Bowen</w:t>
      </w:r>
    </w:p>
    <w:p>
      <w:pPr>
        <w:pStyle w:val="Normal"/>
        <w:ind w:firstLine="720" w:end="0"/>
        <w:rPr>
          <w:sz w:val="24"/>
        </w:rPr>
      </w:pPr>
      <w:r>
        <w:rPr>
          <w:sz w:val="24"/>
        </w:rPr>
        <w:t>Gary Hickerson</w:t>
      </w:r>
    </w:p>
    <w:p>
      <w:pPr>
        <w:pStyle w:val="Normal"/>
        <w:rPr>
          <w:sz w:val="24"/>
        </w:rPr>
      </w:pPr>
      <w:r>
        <w:rPr>
          <w:sz w:val="24"/>
        </w:rPr>
        <w:tab/>
        <w:t>Enron Capital &amp; Trade Resources Corp.</w:t>
      </w:r>
    </w:p>
    <w:p>
      <w:pPr>
        <w:pStyle w:val="Header"/>
        <w:tabs>
          <w:tab w:val="clear" w:pos="4320"/>
          <w:tab w:val="clear" w:pos="8640"/>
        </w:tabs>
        <w:rPr>
          <w:sz w:val="24"/>
        </w:rPr>
      </w:pPr>
      <w:r>
        <w:rPr>
          <w:sz w:val="24"/>
        </w:rPr>
      </w:r>
    </w:p>
    <w:p>
      <w:pPr>
        <w:pStyle w:val="Normal"/>
        <w:rPr>
          <w:sz w:val="24"/>
        </w:rPr>
      </w:pPr>
      <w:r>
        <w:rPr>
          <w:sz w:val="24"/>
        </w:rPr>
        <w:t>From:</w:t>
        <w:tab/>
        <w:t>________________</w:t>
      </w:r>
    </w:p>
    <w:p>
      <w:pPr>
        <w:pStyle w:val="Normal"/>
        <w:rPr>
          <w:sz w:val="24"/>
        </w:rPr>
      </w:pPr>
      <w:r>
        <w:rPr>
          <w:sz w:val="24"/>
        </w:rPr>
        <w:tab/>
        <w:t>Enron International Inc.</w:t>
      </w:r>
    </w:p>
    <w:p>
      <w:pPr>
        <w:pStyle w:val="Normal"/>
        <w:rPr>
          <w:sz w:val="24"/>
        </w:rPr>
      </w:pPr>
      <w:r>
        <w:rPr>
          <w:sz w:val="24"/>
        </w:rPr>
      </w:r>
    </w:p>
    <w:p>
      <w:pPr>
        <w:pStyle w:val="Normal"/>
        <w:rPr>
          <w:sz w:val="24"/>
        </w:rPr>
      </w:pPr>
      <w:r>
        <w:rPr>
          <w:sz w:val="24"/>
        </w:rPr>
        <w:tab/>
        <w:t>At the request of Enron International Inc. ("EI"), Enron Capital &amp; Trade Resources Corp. ("ECT") has agreed to execute a total return swap transaction ("Transaction") with Samba, Inc. (the "Company") in connection with a project financing transaction that EI is arranging for Terraco and Elektro-Eletricidade e Servicios S.A. ("Elektro") for the distribution of electric energy between the federal government of Brazil and Elektro located in Brazil.  The confirmation for the Transaction ("Confirmation") is hereby attached as Exhibit 1.</w:t>
      </w:r>
    </w:p>
    <w:p>
      <w:pPr>
        <w:pStyle w:val="Header"/>
        <w:tabs>
          <w:tab w:val="clear" w:pos="4320"/>
          <w:tab w:val="clear" w:pos="8640"/>
        </w:tabs>
        <w:rPr>
          <w:sz w:val="24"/>
        </w:rPr>
      </w:pPr>
      <w:r>
        <w:rPr>
          <w:sz w:val="24"/>
        </w:rPr>
      </w:r>
    </w:p>
    <w:p>
      <w:pPr>
        <w:pStyle w:val="Normal"/>
        <w:rPr/>
      </w:pPr>
      <w:r>
        <w:rPr>
          <w:sz w:val="24"/>
        </w:rPr>
        <w:tab/>
        <w:t>The Transaction has two components:  a fixed rate/Libor rate swap ("Base Swap") and a "Political Risk Event" swap ("Risk Swap").  The Base Swap is composed of amounts computed pursuant to the definition of Fixed Amount, Annex A</w:t>
      </w:r>
      <w:ins w:id="1" w:author="jhelton" w:date="1998-12-15T14:48:00Z">
        <w:r>
          <w:rPr>
            <w:sz w:val="24"/>
          </w:rPr>
          <w:t>, Annex B</w:t>
        </w:r>
      </w:ins>
      <w:r>
        <w:rPr>
          <w:sz w:val="24"/>
        </w:rPr>
        <w:t xml:space="preserve"> and the definition of Floating Amount in the Confirmation.  The Risk Swap is composed of amounts computed pursuant to </w:t>
      </w:r>
      <w:del w:id="2" w:author="jhelton" w:date="1998-12-15T14:49:00Z">
        <w:r>
          <w:rPr>
            <w:sz w:val="24"/>
          </w:rPr>
          <w:delText xml:space="preserve">clause (ii) of </w:delText>
        </w:r>
      </w:del>
      <w:r>
        <w:rPr>
          <w:sz w:val="24"/>
        </w:rPr>
        <w:t>the definition of Fixed Amount and § 2.5 of the Confirmation.</w:t>
      </w:r>
    </w:p>
    <w:p>
      <w:pPr>
        <w:pStyle w:val="Normal"/>
        <w:rPr>
          <w:sz w:val="24"/>
        </w:rPr>
      </w:pPr>
      <w:r>
        <w:rPr>
          <w:sz w:val="24"/>
        </w:rPr>
      </w:r>
    </w:p>
    <w:p>
      <w:pPr>
        <w:pStyle w:val="Normal"/>
        <w:rPr>
          <w:sz w:val="24"/>
        </w:rPr>
      </w:pPr>
      <w:r>
        <w:rPr>
          <w:sz w:val="24"/>
        </w:rPr>
        <w:tab/>
        <w:t>The purpose of this Memorandum is to set forth the mutual understandings between EI and ECT of the allocation of benefits and obligations in connection with the Transaction.  Such allocations are as follows:</w:t>
      </w:r>
    </w:p>
    <w:p>
      <w:pPr>
        <w:pStyle w:val="Normal"/>
        <w:rPr>
          <w:sz w:val="24"/>
        </w:rPr>
      </w:pPr>
      <w:r>
        <w:rPr>
          <w:sz w:val="24"/>
        </w:rPr>
      </w:r>
    </w:p>
    <w:p>
      <w:pPr>
        <w:pStyle w:val="BodyTextIndent"/>
        <w:rPr>
          <w:sz w:val="24"/>
        </w:rPr>
      </w:pPr>
      <w:r>
        <w:rPr>
          <w:sz w:val="24"/>
        </w:rPr>
        <w:t>(i) ECT will be allocated all benefits and obligations relating to the Base Swap (except as otherwise provided in clauses (iii), (iv) and (v) below), and ECT will be responsible for managing the risks associated with the Base Swap.</w:t>
      </w:r>
    </w:p>
    <w:p>
      <w:pPr>
        <w:pStyle w:val="Normal"/>
        <w:rPr>
          <w:sz w:val="24"/>
        </w:rPr>
      </w:pPr>
      <w:r>
        <w:rPr>
          <w:sz w:val="24"/>
        </w:rPr>
      </w:r>
    </w:p>
    <w:p>
      <w:pPr>
        <w:pStyle w:val="Normal"/>
        <w:rPr>
          <w:sz w:val="24"/>
        </w:rPr>
      </w:pPr>
      <w:r>
        <w:rPr>
          <w:sz w:val="24"/>
        </w:rPr>
        <w:t>However, ECT will provide EI with market quotations if requested to support the rates and prices associated with the Base Swap and any adjustments thereto that may be made from time to time.</w:t>
      </w:r>
    </w:p>
    <w:p>
      <w:pPr>
        <w:pStyle w:val="Normal"/>
        <w:rPr>
          <w:sz w:val="24"/>
        </w:rPr>
      </w:pPr>
      <w:r>
        <w:rPr>
          <w:sz w:val="24"/>
        </w:rPr>
      </w:r>
    </w:p>
    <w:p>
      <w:pPr>
        <w:pStyle w:val="BodyTextIndent2"/>
        <w:rPr/>
      </w:pPr>
      <w:r>
        <w:rPr/>
        <w:t>(ii) EI will be allocated all benefits and obligations relating to the Risk Swap, and EI will be responsible for managing the risks that ECT incurs as a result of having entered into the Risk Swap.</w:t>
      </w:r>
    </w:p>
    <w:p>
      <w:pPr>
        <w:pStyle w:val="Normal"/>
        <w:ind w:firstLine="720" w:end="0"/>
        <w:rPr>
          <w:sz w:val="24"/>
        </w:rPr>
      </w:pPr>
      <w:r>
        <w:rPr>
          <w:sz w:val="24"/>
        </w:rPr>
      </w:r>
    </w:p>
    <w:p>
      <w:pPr>
        <w:pStyle w:val="Normal"/>
        <w:ind w:firstLine="720" w:end="0"/>
        <w:rPr>
          <w:sz w:val="24"/>
        </w:rPr>
      </w:pPr>
      <w:r>
        <w:rPr>
          <w:sz w:val="24"/>
        </w:rPr>
        <w:t>(iii) Should ECT sustain any losses or costs arising as a result of the Company restructuring, terminating, rescheduling, replacing, amending or adjusting the Transaction and should ECT not be fully reimbursed by the Company for such losses in a timely manner, EI will make a cash payment to ECT equivalent to the amount of ECT's losses or costs so that economically ECT will be in the same position it would have been in had it not incurred such losses of costs.</w:t>
      </w:r>
    </w:p>
    <w:p>
      <w:pPr>
        <w:pStyle w:val="Normal"/>
        <w:ind w:firstLine="720" w:end="0"/>
        <w:rPr>
          <w:sz w:val="24"/>
        </w:rPr>
      </w:pPr>
      <w:r>
        <w:rPr>
          <w:sz w:val="24"/>
        </w:rPr>
      </w:r>
    </w:p>
    <w:p>
      <w:pPr>
        <w:pStyle w:val="Normal"/>
        <w:ind w:firstLine="720" w:end="0"/>
        <w:rPr>
          <w:sz w:val="24"/>
        </w:rPr>
      </w:pPr>
      <w:r>
        <w:rPr>
          <w:sz w:val="24"/>
        </w:rPr>
        <w:t>(iv) EI will be responsible to ECT for any losses which ECT may incur which arise as a result of the credit standing of the Company.</w:t>
      </w:r>
    </w:p>
    <w:p>
      <w:pPr>
        <w:pStyle w:val="Normal"/>
        <w:ind w:firstLine="720" w:end="0"/>
        <w:rPr>
          <w:sz w:val="24"/>
        </w:rPr>
      </w:pPr>
      <w:r>
        <w:rPr>
          <w:sz w:val="24"/>
        </w:rPr>
      </w:r>
    </w:p>
    <w:p>
      <w:pPr>
        <w:pStyle w:val="Normal"/>
        <w:ind w:firstLine="720" w:end="0"/>
        <w:rPr>
          <w:sz w:val="24"/>
        </w:rPr>
      </w:pPr>
      <w:r>
        <w:rPr>
          <w:sz w:val="24"/>
        </w:rPr>
        <w:t>(v) EI will be responsible for the costs of any collateral or letters of credit that ECT is required to provide to any third party in connection with any transaction that ECT enters into to hedge its exposure under the Base Swap.  ECT will consult with EI and work with EI to minimize such costs.</w:t>
      </w:r>
    </w:p>
    <w:p>
      <w:pPr>
        <w:pStyle w:val="Normal"/>
        <w:ind w:firstLine="720" w:end="0"/>
        <w:rPr>
          <w:sz w:val="24"/>
        </w:rPr>
      </w:pPr>
      <w:r>
        <w:rPr>
          <w:sz w:val="24"/>
        </w:rPr>
      </w:r>
    </w:p>
    <w:p>
      <w:pPr>
        <w:pStyle w:val="Normal"/>
        <w:ind w:firstLine="720" w:end="0"/>
        <w:rPr>
          <w:sz w:val="24"/>
        </w:rPr>
      </w:pPr>
      <w:r>
        <w:rPr>
          <w:sz w:val="24"/>
        </w:rPr>
        <w:t>(vi) EI will be responsible to ECT for the reimbursement of any payments which ECT may make to Samba which arise under the Risk Swap, together with all costs and fees associated therewith.</w:t>
      </w:r>
    </w:p>
    <w:p>
      <w:pPr>
        <w:pStyle w:val="Normal"/>
        <w:ind w:firstLine="720" w:end="0"/>
        <w:rPr>
          <w:sz w:val="24"/>
        </w:rPr>
      </w:pPr>
      <w:r>
        <w:rPr>
          <w:sz w:val="24"/>
        </w:rPr>
      </w:r>
    </w:p>
    <w:p>
      <w:pPr>
        <w:pStyle w:val="BodyTextIndent"/>
        <w:rPr>
          <w:sz w:val="24"/>
        </w:rPr>
      </w:pPr>
      <w:r>
        <w:rPr>
          <w:sz w:val="24"/>
        </w:rPr>
        <w:t>If this memorandum correctly sets forth your understanding of the matters set forth herein, please sign a copy of this memorandum in the space provided below.</w:t>
      </w:r>
    </w:p>
    <w:p>
      <w:pPr>
        <w:pStyle w:val="Normal"/>
        <w:ind w:firstLine="720" w:end="0"/>
        <w:rPr>
          <w:sz w:val="24"/>
        </w:rPr>
      </w:pPr>
      <w:r>
        <w:rPr>
          <w:sz w:val="24"/>
        </w:rPr>
      </w:r>
    </w:p>
    <w:p>
      <w:pPr>
        <w:pStyle w:val="Normal"/>
        <w:ind w:firstLine="720" w:end="0"/>
        <w:rPr>
          <w:sz w:val="24"/>
        </w:rPr>
      </w:pPr>
      <w:r>
        <w:rPr>
          <w:sz w:val="24"/>
        </w:rPr>
      </w:r>
    </w:p>
    <w:p>
      <w:pPr>
        <w:pStyle w:val="Normal"/>
        <w:ind w:firstLine="720" w:end="0"/>
        <w:rPr>
          <w:sz w:val="24"/>
        </w:rPr>
      </w:pPr>
      <w:r>
        <w:rPr>
          <w:sz w:val="24"/>
        </w:rPr>
        <w:t>__________________________</w:t>
        <w:tab/>
        <w:tab/>
        <w:t>_____________________________</w:t>
      </w:r>
    </w:p>
    <w:p>
      <w:pPr>
        <w:pStyle w:val="Normal"/>
        <w:ind w:firstLine="720" w:end="0"/>
        <w:rPr>
          <w:sz w:val="24"/>
        </w:rPr>
      </w:pPr>
      <w:r>
        <w:rPr>
          <w:sz w:val="24"/>
        </w:rPr>
        <w:t>By:  ______________________</w:t>
        <w:tab/>
        <w:tab/>
        <w:t>By:  Gary Hickerson</w:t>
      </w:r>
    </w:p>
    <w:p>
      <w:pPr>
        <w:pStyle w:val="Heading2"/>
        <w:rPr/>
      </w:pPr>
      <w:r>
        <w:rPr/>
        <w:tab/>
        <w:t>Vice President</w:t>
      </w:r>
    </w:p>
    <w:p>
      <w:pPr>
        <w:pStyle w:val="Normal"/>
        <w:rPr/>
      </w:pPr>
      <w:r>
        <w:rPr/>
        <w:tab/>
        <w:tab/>
        <w:tab/>
        <w:tab/>
        <w:tab/>
        <w:tab/>
        <w:tab/>
      </w:r>
    </w:p>
    <w:p>
      <w:pPr>
        <w:pStyle w:val="Normal"/>
        <w:ind w:firstLine="720" w:start="4320" w:end="0"/>
        <w:rPr/>
      </w:pPr>
      <w:r>
        <w:rPr/>
      </w:r>
    </w:p>
    <w:p>
      <w:pPr>
        <w:pStyle w:val="Normal"/>
        <w:ind w:firstLine="720" w:start="4320" w:end="0"/>
        <w:rPr>
          <w:sz w:val="24"/>
        </w:rPr>
      </w:pPr>
      <w:r>
        <w:rPr>
          <w:sz w:val="24"/>
        </w:rPr>
        <w:t>_____________________________</w:t>
      </w:r>
    </w:p>
    <w:p>
      <w:pPr>
        <w:pStyle w:val="Heading1"/>
        <w:tabs>
          <w:tab w:val="clear" w:pos="720"/>
          <w:tab w:val="left" w:pos="5040" w:leader="none"/>
        </w:tabs>
        <w:ind w:hanging="0" w:start="0"/>
        <w:rPr/>
      </w:pPr>
      <w:r>
        <w:rPr/>
        <w:tab/>
        <w:t>By:   Ray Bowen</w:t>
      </w:r>
    </w:p>
    <w:p>
      <w:pPr>
        <w:pStyle w:val="Heading1"/>
        <w:tabs>
          <w:tab w:val="clear" w:pos="720"/>
          <w:tab w:val="left" w:pos="5040" w:leader="none"/>
          <w:tab w:val="left" w:pos="5490" w:leader="none"/>
        </w:tabs>
        <w:ind w:hanging="0" w:start="0"/>
        <w:rPr/>
      </w:pPr>
      <w:r>
        <w:rPr/>
        <w:tab/>
        <w:tab/>
        <w:t xml:space="preserve"> Vice President and Treasurer</w:t>
      </w:r>
    </w:p>
    <w:p>
      <w:pPr>
        <w:pStyle w:val="Normal"/>
        <w:rPr/>
      </w:pPr>
      <w:r>
        <w:rPr/>
      </w:r>
    </w:p>
    <w:p>
      <w:pPr>
        <w:pStyle w:val="BodyTextIndent3"/>
        <w:rPr/>
      </w:pPr>
      <w:r>
        <w:rPr/>
        <w:t>Enron International Inc.</w:t>
        <w:tab/>
        <w:t>Enron Capital &amp; Trade Resources Corp.</w:t>
      </w:r>
    </w:p>
    <w:p>
      <w:pPr>
        <w:pStyle w:val="Normal"/>
        <w:rPr>
          <w:sz w:val="24"/>
        </w:rPr>
      </w:pPr>
      <w:r>
        <w:rPr>
          <w:sz w:val="24"/>
        </w:rPr>
      </w:r>
    </w:p>
    <w:p>
      <w:pPr>
        <w:pStyle w:val="Heading1"/>
        <w:ind w:hanging="0" w:start="0"/>
        <w:rPr>
          <w:sz w:val="24"/>
        </w:rPr>
      </w:pPr>
      <w:r>
        <w:rPr>
          <w:sz w:val="24"/>
        </w:rPr>
      </w:r>
    </w:p>
    <w:p>
      <w:pPr>
        <w:pStyle w:val="Heading1"/>
        <w:ind w:hanging="0" w:start="0"/>
        <w:rPr/>
      </w:pPr>
      <w:r>
        <w:rPr/>
      </w:r>
    </w:p>
    <w:p>
      <w:pPr>
        <w:pStyle w:val="Heading1"/>
        <w:ind w:hanging="0" w:start="0"/>
        <w:rPr/>
      </w:pPr>
      <w:r>
        <w:rPr/>
        <w:t>Attachment</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lang w:eastAsia="en-US"/>
      </w:rPr>
    </w:pPr>
    <w:r>
      <w:rPr>
        <w:rFonts w:cs="Arial" w:ascii="Arial" w:hAnsi="Arial"/>
        <w:sz w:val="12"/>
        <w:lang w:eastAsia="en-US"/>
      </w:rPr>
      <w:fldChar w:fldCharType="begin"/>
    </w:r>
    <w:r>
      <w:rPr>
        <w:sz w:val="12"/>
        <w:rFonts w:cs="Arial" w:ascii="Arial" w:hAnsi="Arial"/>
        <w:lang w:eastAsia="en-US"/>
      </w:rPr>
      <w:instrText xml:space="preserve"> FILENAME \p </w:instrText>
    </w:r>
    <w:r>
      <w:rPr>
        <w:sz w:val="12"/>
        <w:rFonts w:cs="Arial" w:ascii="Arial" w:hAnsi="Arial"/>
        <w:lang w:eastAsia="en-US"/>
      </w:rPr>
      <w:fldChar w:fldCharType="separate"/>
    </w:r>
    <w:r>
      <w:rPr>
        <w:sz w:val="12"/>
        <w:rFonts w:cs="Arial" w:ascii="Arial" w:hAnsi="Arial"/>
        <w:lang w:eastAsia="en-US"/>
      </w:rPr>
      <w:t>/mnt/main-storage/datasets/enron-docs/doc/DRAFT-47a72bf19887a0c7cb3389bee5cf651d6dea8165689e4c8347f1a2510cd89267.doc</w:t>
    </w:r>
    <w:r>
      <w:rPr>
        <w:sz w:val="12"/>
        <w:rFonts w:cs="Arial" w:ascii="Arial" w:hAnsi="Arial"/>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tabs>
        <w:tab w:val="clear" w:pos="720"/>
        <w:tab w:val="left" w:pos="5490" w:leader="none"/>
      </w:tabs>
      <w:ind w:firstLine="720" w:start="0" w:end="0"/>
      <w:outlineLvl w:val="1"/>
    </w:pPr>
    <w:rPr>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firstLine="720" w:start="0" w:end="0"/>
    </w:pPr>
    <w:rPr>
      <w:sz w:val="24"/>
    </w:rPr>
  </w:style>
  <w:style w:type="paragraph" w:styleId="BodyTextIndent3">
    <w:name w:val="Body Text Indent 3"/>
    <w:basedOn w:val="Normal"/>
    <w:qFormat/>
    <w:pPr>
      <w:tabs>
        <w:tab w:val="clear" w:pos="720"/>
        <w:tab w:val="left" w:pos="5040" w:leader="none"/>
      </w:tabs>
      <w:ind w:hanging="4320" w:start="5040" w:end="0"/>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1998-12-08T20:02:00Z</dcterms:created>
  <dc:creator>wende warren</dc:creator>
  <dc:description/>
  <dc:language>en-CA</dc:language>
  <cp:lastModifiedBy>jhelton</cp:lastModifiedBy>
  <cp:lastPrinted>1998-12-15T14:50:00Z</cp:lastPrinted>
  <dcterms:modified xsi:type="dcterms:W3CDTF">1998-12-15T18:26:00Z</dcterms:modified>
  <cp:revision>9</cp:revision>
  <dc:subject/>
  <dc:title>[DRAFT]</dc:title>
</cp:coreProperties>
</file>