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ENRON  CORP.</w:t>
      </w:r>
    </w:p>
    <w:p>
      <w:pPr>
        <w:pStyle w:val="Normal"/>
        <w:jc w:val="center"/>
        <w:rPr>
          <w:b/>
        </w:rPr>
      </w:pPr>
      <w:r>
        <w:rPr>
          <w:b/>
        </w:rPr>
        <w:t>Prefatory Statement to Employee Data Protection Policy</w:t>
      </w:r>
    </w:p>
    <w:p>
      <w:pPr>
        <w:pStyle w:val="Normal"/>
        <w:jc w:val="both"/>
        <w:rPr>
          <w:b/>
        </w:rPr>
      </w:pPr>
      <w:r>
        <w:rPr>
          <w:b/>
        </w:rPr>
      </w:r>
    </w:p>
    <w:p>
      <w:pPr>
        <w:pStyle w:val="BodyText"/>
        <w:ind w:firstLine="720" w:end="0"/>
        <w:rPr/>
      </w:pPr>
      <w:r>
        <w:rPr/>
        <w:t xml:space="preserve">Enron Corp., its subsidiaries and affiliated companies (collectively the “Company” or “we”) intend that it and its employees comply with the applicable laws and regulation of all countries having jurisdiction over its operations.  In 1995, the European Parliament passed a Directive “on the protection of individuals with regard to the processing of personal data and on the free movement of such data” (the “Directive”); </w:t>
      </w:r>
      <w:ins w:id="0" w:author="marr" w:date="2001-01-09T20:17:00Z">
        <w:r>
          <w:rPr/>
          <w:t xml:space="preserve">most </w:t>
        </w:r>
      </w:ins>
      <w:r>
        <w:rPr/>
        <w:t xml:space="preserve">member states of the European Union </w:t>
      </w:r>
      <w:del w:id="1" w:author="marr" w:date="2001-01-09T20:17:00Z">
        <w:r>
          <w:rPr/>
          <w:delText>are currently</w:delText>
        </w:r>
      </w:del>
      <w:ins w:id="2" w:author="marr" w:date="2001-01-09T20:17:00Z">
        <w:r>
          <w:rPr/>
          <w:t xml:space="preserve"> have</w:t>
        </w:r>
      </w:ins>
      <w:r>
        <w:rPr/>
        <w:t xml:space="preserve"> </w:t>
      </w:r>
      <w:del w:id="3" w:author="marr" w:date="2001-01-09T20:18:00Z">
        <w:r>
          <w:rPr/>
          <w:delText xml:space="preserve">adopting </w:delText>
        </w:r>
      </w:del>
      <w:ins w:id="4" w:author="marr" w:date="2001-01-09T20:17:00Z">
        <w:r>
          <w:rPr/>
          <w:t xml:space="preserve">adopted </w:t>
        </w:r>
      </w:ins>
      <w:r>
        <w:rPr/>
        <w:t>legislation to implement the Directive.  The Directive sets forth detailed privacy principles relating to the processing of personal data.  The Directive also covers electronic transmission of personal data from one member of a corporate group located in a member state to a recipient outside the European Union.</w:t>
      </w:r>
    </w:p>
    <w:p>
      <w:pPr>
        <w:pStyle w:val="BodyText"/>
        <w:ind w:firstLine="720" w:end="0"/>
        <w:rPr/>
      </w:pPr>
      <w:r>
        <w:rPr/>
      </w:r>
    </w:p>
    <w:p>
      <w:pPr>
        <w:pStyle w:val="Normal"/>
        <w:jc w:val="both"/>
        <w:rPr/>
      </w:pPr>
      <w:r>
        <w:rPr/>
        <w:tab/>
        <w:t>Clearly, some members of the Company’s corporate group conduct operations in member states of the European Union, as well as other jurisdictions that have (or that are in the process of adopting) data protection regimes similar to the Directive.  Management of these operations and the Company’s associated human resources is a global effort.  For example, effective assessment and management of human resources on a global basis necessitates the collection, compilation, use and transmission of personal data, including performance evaluations, between various members of the Company’s corporate group and supervisory personnel located in one or more countries.  Similarly, in order to provide and administer various employee benefits and evaluate compensation and performance of employees we must also transmit and otherwise process personal data across national boundaries and among members of the corporate group.  Moreover, the Company must comply with various laws and regulations that effectively require it to process personal data.  Also, in connection with certain corporate or financing transactions the Company may be required to divulge information concerning its employment practices and its employees.</w:t>
      </w:r>
    </w:p>
    <w:p>
      <w:pPr>
        <w:pStyle w:val="Normal"/>
        <w:jc w:val="both"/>
        <w:rPr/>
      </w:pPr>
      <w:r>
        <w:rPr/>
        <w:tab/>
      </w:r>
    </w:p>
    <w:p>
      <w:pPr>
        <w:pStyle w:val="Normal"/>
        <w:ind w:firstLine="720" w:end="0"/>
        <w:jc w:val="both"/>
        <w:rPr/>
      </w:pPr>
      <w:r>
        <w:rPr/>
        <w:t>These are just some of the purposes for which we would process personal data relating to employees to further the Company’s corporate goals and to comply with our legal and contractual obligations.  Below, in the Employee Data Protection Policy itself, we describe other purposes for processing personal data.  These descriptions are not intended to be exhaustive; the Company expects that its employees will understand that the processing of personal data by an employer occurs in a variety of contexts and for a variety of legitimate reasons.  By the same token, the Company recognizes the sensitive nature of much of the personal data relating to its employees.  As a matter of corporate policy it is committed to processing personal data in compliance with the Data Protection laws in the European Union and elsewhere.  The Company expects that its employees will also take appropriate action with respect to the personal data relating to other employees so that the Company can comply with these laws.</w:t>
      </w:r>
    </w:p>
    <w:p>
      <w:pPr>
        <w:pStyle w:val="BodyText"/>
        <w:rPr/>
      </w:pPr>
      <w:r>
        <w:rPr/>
        <w:tab/>
      </w:r>
    </w:p>
    <w:p>
      <w:pPr>
        <w:pStyle w:val="BodyText"/>
        <w:ind w:firstLine="720" w:end="0"/>
        <w:rPr/>
      </w:pPr>
      <w:r>
        <w:rPr/>
        <w:t>Because the Directive and other similar data protection laws regulate the transmission and other processing of personal data across national boundaries and among members of corporate groups, and because the laws of the countries in which we do business vary, we are implementing the Employee Data Protection Policy attached to this Preface in an effort to assure employees and the appropriate regulatory agencies that we have in place data protections that are comparable to those mandated by the Directive and other similar data protection laws.</w:t>
      </w:r>
    </w:p>
    <w:p>
      <w:pPr>
        <w:pStyle w:val="Heading1"/>
        <w:ind w:hanging="0" w:start="0"/>
        <w:rPr>
          <w:sz w:val="28"/>
        </w:rPr>
      </w:pPr>
      <w:r>
        <w:rPr>
          <w:sz w:val="28"/>
        </w:rPr>
      </w:r>
    </w:p>
    <w:p>
      <w:pPr>
        <w:pStyle w:val="Normal"/>
        <w:rPr>
          <w:sz w:val="28"/>
        </w:rPr>
      </w:pPr>
      <w:r>
        <w:rPr>
          <w:sz w:val="28"/>
        </w:rPr>
      </w:r>
    </w:p>
    <w:p>
      <w:pPr>
        <w:pStyle w:val="Heading1"/>
        <w:ind w:hanging="0" w:start="0"/>
        <w:rPr>
          <w:sz w:val="28"/>
        </w:rPr>
      </w:pPr>
      <w:r>
        <w:rPr>
          <w:sz w:val="28"/>
        </w:rPr>
        <w:t>Employee Data Protection Policy</w:t>
      </w:r>
    </w:p>
    <w:p>
      <w:pPr>
        <w:pStyle w:val="Normal"/>
        <w:rPr>
          <w:sz w:val="28"/>
        </w:rPr>
      </w:pPr>
      <w:r>
        <w:rPr>
          <w:sz w:val="28"/>
        </w:rPr>
      </w:r>
    </w:p>
    <w:p>
      <w:pPr>
        <w:pStyle w:val="BodyText"/>
        <w:rPr/>
      </w:pPr>
      <w:r>
        <w:rPr/>
        <w:tab/>
        <w:t xml:space="preserve">As used in this Employee Data Protection Policy (the “Policy”) the term “Employer” refers, as to any given individual, Enron Corp., its subsidiaries and/or its affiliated companies by whom such individual is employed.  The terms “Enron Company,” “Enron Companies” or </w:t>
      </w:r>
      <w:del w:id="5" w:author="marr" w:date="2000-11-07T13:19:00Z">
        <w:r>
          <w:rPr/>
          <w:delText>‘</w:delText>
        </w:r>
      </w:del>
      <w:ins w:id="6" w:author="marr" w:date="2000-11-07T13:19:00Z">
        <w:r>
          <w:rPr/>
          <w:t>”</w:t>
        </w:r>
      </w:ins>
      <w:r>
        <w:rPr/>
        <w:t xml:space="preserve">we” refers to the Employer and any other entity that is part of the corporate group of Enron Corp., its subsidiaries and/or its affiliated companies.  The term “employee” or “you” refers to an employee of an Enron Company to the extent that personal data of such employee is subject to regulation under a law, rule or regulation that implement or enforce, or that are comparable in coverage to, the Directive (the “Data Protection Laws”).  The term “personal data” encompasses all information that is covered by Data Protection Laws.  Finally, references to “processing” </w:t>
      </w:r>
      <w:r>
        <w:rPr>
          <w:i/>
        </w:rPr>
        <w:t>or</w:t>
      </w:r>
      <w:r>
        <w:rPr/>
        <w:t xml:space="preserve"> “process” shall mean, with respect to personal data, any operation or set of operations which can be performed upon personal data, whether or not by automatic means, such as collection, recording, organization, storage, adaptation or alteration, retrieval, consultation, use, disclosure by transmission, dissemination or otherwise making available, alignment or combination, blocking, erasure or destruction.</w:t>
      </w:r>
    </w:p>
    <w:p>
      <w:pPr>
        <w:pStyle w:val="BodyText"/>
        <w:rPr/>
      </w:pPr>
      <w:r>
        <w:rPr/>
      </w:r>
    </w:p>
    <w:p>
      <w:pPr>
        <w:pStyle w:val="Heading2"/>
        <w:ind w:hanging="0" w:start="0"/>
        <w:rPr/>
      </w:pPr>
      <w:r>
        <w:rPr/>
        <w:t>Section 1:  Accountability</w:t>
      </w:r>
    </w:p>
    <w:p>
      <w:pPr>
        <w:pStyle w:val="Normal"/>
        <w:rPr/>
      </w:pPr>
      <w:r>
        <w:rPr/>
      </w:r>
    </w:p>
    <w:p>
      <w:pPr>
        <w:pStyle w:val="BodyText"/>
        <w:rPr/>
      </w:pPr>
      <w:r>
        <w:rPr/>
        <w:tab/>
        <w:t xml:space="preserve">Each Employer is responsible for personal data of its employees that comes into its custody.  Because our operations may be conducted anywhere in the world and we manage our various operations across country lines, we evaluate our human resource needs and employees in relation to human resource needs and employees of some or all Enron Companies.  Among other things, this means that your personal data may be transmitted to and otherwise processed by Enron Companies other than your Employer.  To the extent that an Enron Company other than an Employer determines the purposes and means of processing personal data of an employee </w:t>
      </w:r>
      <w:ins w:id="7" w:author="marr" w:date="2001-01-09T20:18:00Z">
        <w:r>
          <w:rPr/>
          <w:t xml:space="preserve">or </w:t>
        </w:r>
      </w:ins>
      <w:r>
        <w:rPr/>
        <w:t>receives or processes such personal data, such Enron Company will be responsible to the Employer for complying with this Policy.</w:t>
      </w:r>
    </w:p>
    <w:p>
      <w:pPr>
        <w:pStyle w:val="Normal"/>
        <w:jc w:val="both"/>
        <w:rPr/>
      </w:pPr>
      <w:r>
        <w:rPr/>
      </w:r>
    </w:p>
    <w:p>
      <w:pPr>
        <w:pStyle w:val="Normal"/>
        <w:jc w:val="both"/>
        <w:rPr/>
      </w:pPr>
      <w:r>
        <w:rPr/>
        <w:tab/>
        <w:t xml:space="preserve">Each Employer will designate from time to time an individual or individuals that will be responsible, on behalf of such Employer, for overseeing such Employer’s compliance with the principles set forth in this Policy (the “Data Protection Liaison”).  Such Data Protection Liaison will be responsible for coordinating compliance with this Policy by other Enron </w:t>
      </w:r>
      <w:del w:id="8" w:author="marr" w:date="2000-11-07T13:19:00Z">
        <w:r>
          <w:rPr/>
          <w:delText xml:space="preserve">companies </w:delText>
        </w:r>
      </w:del>
      <w:ins w:id="9" w:author="marr" w:date="2000-11-07T13:19:00Z">
        <w:r>
          <w:rPr/>
          <w:t xml:space="preserve">Companies </w:t>
        </w:r>
      </w:ins>
      <w:r>
        <w:rPr/>
        <w:t>that process personal data of employees of such Employer.  Accordingly, an employee should contact the Data Protection Liaison designated by his or her Employer with any questions concerning this Policy.  A list of the individuals who are responsible for overseeing compliance with this Policy by the various Enron Companies is available upon request.  Please contact Human Resources.</w:t>
      </w:r>
    </w:p>
    <w:p>
      <w:pPr>
        <w:pStyle w:val="Heading2"/>
        <w:ind w:hanging="0" w:start="0"/>
        <w:rPr/>
      </w:pPr>
      <w:r>
        <w:rPr/>
      </w:r>
    </w:p>
    <w:p>
      <w:pPr>
        <w:pStyle w:val="Heading2"/>
        <w:ind w:hanging="0" w:start="0"/>
        <w:rPr/>
      </w:pPr>
      <w:r>
        <w:rPr/>
        <w:t>Section 2:  Purposes</w:t>
      </w:r>
    </w:p>
    <w:p>
      <w:pPr>
        <w:pStyle w:val="BodyText"/>
        <w:rPr/>
      </w:pPr>
      <w:r>
        <w:rPr/>
      </w:r>
    </w:p>
    <w:p>
      <w:pPr>
        <w:pStyle w:val="BodyText"/>
        <w:rPr/>
      </w:pPr>
      <w:r>
        <w:rPr/>
        <w:tab/>
        <w:t>As indicated in the Prefatory Statement to this Policy, the Enron Companies will be processing personal data of employees of the Enron Companies for a variety of corporate purposes.  At a minimum those purposes include the following:</w:t>
      </w:r>
    </w:p>
    <w:p>
      <w:pPr>
        <w:pStyle w:val="BodyText"/>
        <w:rPr/>
      </w:pPr>
      <w:r>
        <w:rPr/>
      </w:r>
    </w:p>
    <w:p>
      <w:pPr>
        <w:pStyle w:val="Normal"/>
        <w:numPr>
          <w:ilvl w:val="0"/>
          <w:numId w:val="2"/>
        </w:numPr>
        <w:ind w:hanging="720" w:start="1440" w:end="720"/>
        <w:jc w:val="both"/>
        <w:rPr/>
      </w:pPr>
      <w:r>
        <w:rPr/>
        <w:t xml:space="preserve">to allow an Employer and other Enron Companies </w:t>
      </w:r>
      <w:ins w:id="10" w:author="marr" w:date="2001-01-09T20:18:00Z">
        <w:r>
          <w:rPr/>
          <w:t xml:space="preserve">(now existing or hereafter created) </w:t>
        </w:r>
      </w:ins>
      <w:r>
        <w:rPr/>
        <w:t xml:space="preserve">to evaluate employment performance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 xml:space="preserve">to evaluate performance of an employee in relation to others in the employ of the Employer and other Enron Companies and to make, enforce and defend various employment decisions in relation thereto (including decisions directly or indirectly related to promotion, demotion, termination and compensation); </w:t>
      </w:r>
    </w:p>
    <w:p>
      <w:pPr>
        <w:pStyle w:val="Normal"/>
        <w:ind w:end="720"/>
        <w:jc w:val="both"/>
        <w:rPr/>
      </w:pPr>
      <w:r>
        <w:rPr/>
      </w:r>
    </w:p>
    <w:p>
      <w:pPr>
        <w:pStyle w:val="Normal"/>
        <w:numPr>
          <w:ilvl w:val="0"/>
          <w:numId w:val="2"/>
        </w:numPr>
        <w:ind w:hanging="720" w:start="1440" w:end="720"/>
        <w:jc w:val="both"/>
        <w:rPr/>
      </w:pPr>
      <w:r>
        <w:rPr/>
        <w:t>to provide, revise, and administer various employment benefits (including health, retirement, and insurance benefits) and compensation and comply with related reporting and withholding requirements;</w:t>
      </w:r>
    </w:p>
    <w:p>
      <w:pPr>
        <w:pStyle w:val="Normal"/>
        <w:ind w:end="720"/>
        <w:jc w:val="both"/>
        <w:rPr/>
      </w:pPr>
      <w:r>
        <w:rPr/>
      </w:r>
    </w:p>
    <w:p>
      <w:pPr>
        <w:pStyle w:val="Normal"/>
        <w:numPr>
          <w:ilvl w:val="0"/>
          <w:numId w:val="2"/>
        </w:numPr>
        <w:ind w:hanging="720" w:start="1440" w:end="720"/>
        <w:jc w:val="both"/>
        <w:rPr/>
      </w:pPr>
      <w:r>
        <w:rPr/>
        <w:t>to provide training and career planning;</w:t>
      </w:r>
    </w:p>
    <w:p>
      <w:pPr>
        <w:pStyle w:val="Normal"/>
        <w:ind w:end="720"/>
        <w:jc w:val="both"/>
        <w:rPr/>
      </w:pPr>
      <w:r>
        <w:rPr/>
      </w:r>
    </w:p>
    <w:p>
      <w:pPr>
        <w:pStyle w:val="Normal"/>
        <w:numPr>
          <w:ilvl w:val="0"/>
          <w:numId w:val="2"/>
        </w:numPr>
        <w:ind w:hanging="720" w:start="1440" w:end="720"/>
        <w:jc w:val="both"/>
        <w:rPr/>
      </w:pPr>
      <w:r>
        <w:rPr/>
        <w:t>to allow third parties subject to contractual or legal confidentiality obligations to evaluate employment practices and arrangements, to provide advice to one or more Enron Companies and to evaluate employees in connection with proposed merger, acquisition, disposition, financing or other transactions and to allow third parties</w:t>
      </w:r>
      <w:ins w:id="11" w:author="marr" w:date="2001-01-09T20:18:00Z">
        <w:r>
          <w:rPr/>
          <w:t xml:space="preserve"> (including, without limitation, insurance providers, pension providers, 401(k) providers, other benefit providers)</w:t>
        </w:r>
      </w:ins>
      <w:r>
        <w:rPr/>
        <w:t xml:space="preserve"> to provide or evaluate employment benefits or to conduct other processing activities on behalf of the Enron Companies;</w:t>
      </w:r>
    </w:p>
    <w:p>
      <w:pPr>
        <w:pStyle w:val="Normal"/>
        <w:ind w:end="720"/>
        <w:jc w:val="both"/>
        <w:rPr/>
      </w:pPr>
      <w:r>
        <w:rPr/>
      </w:r>
    </w:p>
    <w:p>
      <w:pPr>
        <w:pStyle w:val="Normal"/>
        <w:numPr>
          <w:ilvl w:val="0"/>
          <w:numId w:val="2"/>
        </w:numPr>
        <w:ind w:hanging="720" w:start="1440" w:end="720"/>
        <w:jc w:val="both"/>
        <w:rPr/>
      </w:pPr>
      <w:r>
        <w:rPr/>
        <w:t>to allow medical or emergency care or services to be provided to any individuals in the employ of Enron Companies and to allow the Enron Companies to address security matters;</w:t>
      </w:r>
    </w:p>
    <w:p>
      <w:pPr>
        <w:pStyle w:val="Normal"/>
        <w:ind w:end="720"/>
        <w:jc w:val="both"/>
        <w:rPr/>
      </w:pPr>
      <w:r>
        <w:rPr/>
      </w:r>
    </w:p>
    <w:p>
      <w:pPr>
        <w:pStyle w:val="Normal"/>
        <w:numPr>
          <w:ilvl w:val="0"/>
          <w:numId w:val="2"/>
        </w:numPr>
        <w:ind w:hanging="720" w:start="1440" w:end="720"/>
        <w:jc w:val="both"/>
        <w:rPr/>
      </w:pPr>
      <w:r>
        <w:rPr/>
        <w:t>to allow the Enron Companies to comply with various laws, rules and regulations to which they may be subject from time to time, to comply with directives, judgments, requests and orders of governmental authorities and to make various filings with such authorities; and/or</w:t>
      </w:r>
    </w:p>
    <w:p>
      <w:pPr>
        <w:pStyle w:val="Normal"/>
        <w:ind w:end="720"/>
        <w:jc w:val="both"/>
        <w:rPr/>
      </w:pPr>
      <w:r>
        <w:rPr/>
      </w:r>
    </w:p>
    <w:p>
      <w:pPr>
        <w:pStyle w:val="Normal"/>
        <w:numPr>
          <w:ilvl w:val="0"/>
          <w:numId w:val="2"/>
        </w:numPr>
        <w:ind w:hanging="720" w:start="1440" w:end="720"/>
        <w:jc w:val="both"/>
        <w:rPr/>
      </w:pPr>
      <w:r>
        <w:rPr/>
        <w:t xml:space="preserve">to process any personal data as may otherwise be authorized by data protection authorities or the laws </w:t>
      </w:r>
      <w:del w:id="12" w:author="marr" w:date="2001-01-09T20:19:00Z">
        <w:r>
          <w:rPr/>
          <w:delText xml:space="preserve">or </w:delText>
        </w:r>
      </w:del>
      <w:ins w:id="13" w:author="marr" w:date="2001-01-09T20:19:00Z">
        <w:r>
          <w:rPr/>
          <w:t xml:space="preserve">of </w:t>
        </w:r>
      </w:ins>
      <w:r>
        <w:rPr/>
        <w:t>any relevant regulatory bodies in which an Enron Company operates.</w:t>
      </w:r>
    </w:p>
    <w:p>
      <w:pPr>
        <w:pStyle w:val="Normal"/>
        <w:ind w:end="720"/>
        <w:jc w:val="both"/>
        <w:rPr/>
      </w:pPr>
      <w:r>
        <w:rPr/>
      </w:r>
    </w:p>
    <w:p>
      <w:pPr>
        <w:pStyle w:val="BodyText"/>
        <w:ind w:firstLine="720" w:end="0"/>
        <w:rPr/>
      </w:pPr>
      <w:r>
        <w:rPr/>
        <w:t xml:space="preserve">As a matter of policy, however, Enron Companies do not, and individuals in supervisory capacities are not authorized to, use information relating to racial or ethnic origin, age, gender, disability, political opinions, religious </w:t>
      </w:r>
      <w:ins w:id="14" w:author="marr" w:date="2000-11-07T11:14:00Z">
        <w:r>
          <w:rPr/>
          <w:t xml:space="preserve">or philosophical </w:t>
        </w:r>
      </w:ins>
      <w:r>
        <w:rPr/>
        <w:t>beliefs, military history, trade-union membership, or health or sex life in making employment decisions described in (i) and (ii).</w:t>
      </w:r>
      <w:ins w:id="15" w:author="marr" w:date="2000-11-07T11:14:00Z">
        <w:r>
          <w:rPr/>
          <w:t xml:space="preserve">  Moreover, we will not disclose any such sensitive </w:t>
        </w:r>
      </w:ins>
      <w:ins w:id="16" w:author="marr" w:date="2000-11-07T11:18:00Z">
        <w:r>
          <w:rPr/>
          <w:t>data</w:t>
        </w:r>
      </w:ins>
      <w:ins w:id="17" w:author="marr" w:date="2000-11-07T11:14:00Z">
        <w:r>
          <w:rPr/>
          <w:t xml:space="preserve"> to any unauthorized third party or </w:t>
        </w:r>
      </w:ins>
      <w:ins w:id="18" w:author="marr" w:date="2000-11-07T13:24:00Z">
        <w:r>
          <w:rPr/>
          <w:t xml:space="preserve">use such data </w:t>
        </w:r>
      </w:ins>
      <w:ins w:id="19" w:author="marr" w:date="2000-11-07T11:14:00Z">
        <w:r>
          <w:rPr/>
          <w:t>for any unauthorized purpose unless and until you “opt in” to such disclosure or use.</w:t>
        </w:r>
      </w:ins>
    </w:p>
    <w:p>
      <w:pPr>
        <w:pStyle w:val="Normal"/>
        <w:jc w:val="both"/>
        <w:rPr/>
      </w:pPr>
      <w:r>
        <w:rPr/>
      </w:r>
    </w:p>
    <w:p>
      <w:pPr>
        <w:pStyle w:val="BodyText"/>
        <w:rPr>
          <w:ins w:id="25" w:author="marr" w:date="2000-11-07T11:19:00Z"/>
        </w:rPr>
      </w:pPr>
      <w:r>
        <w:rPr/>
        <w:tab/>
        <w:t xml:space="preserve">From time to time the purposes for which personal data may be processed could be expanded from those listed above, whether in response to a specific event or requirement or otherwise.  </w:t>
      </w:r>
      <w:ins w:id="20" w:author="marr" w:date="2000-11-07T11:16:00Z">
        <w:r>
          <w:rPr/>
          <w:t xml:space="preserve">Likewise, from time to time the entities to which such personal data may be disclosed could be expanded from </w:t>
        </w:r>
      </w:ins>
      <w:ins w:id="21" w:author="marr" w:date="2001-01-09T20:19:00Z">
        <w:r>
          <w:rPr/>
          <w:t>the types of</w:t>
        </w:r>
      </w:ins>
      <w:ins w:id="22" w:author="marr" w:date="2000-11-07T11:16:00Z">
        <w:r>
          <w:rPr/>
          <w:t xml:space="preserve"> entities </w:t>
        </w:r>
      </w:ins>
      <w:ins w:id="23" w:author="marr" w:date="2001-01-09T20:21:00Z">
        <w:r>
          <w:rPr/>
          <w:t>described above</w:t>
        </w:r>
      </w:ins>
      <w:ins w:id="24" w:author="marr" w:date="2000-11-07T11:16:00Z">
        <w:r>
          <w:rPr/>
          <w:t xml:space="preserve">.  In the event that either of these scenarios should arise, you will be afforded the opportunity to “opt out” of the proposed use of your data.  </w:t>
        </w:r>
      </w:ins>
      <w:r>
        <w:rPr/>
        <w:t>As a matter of policy, Enron Companies will endeavor to inform employees about whom personal data is processed of the purposes of such processing to the extent that such purposes are not obvious or are not as articulated above.  In no event do the Enron Companies sanction the processing of any personal data other than for the legitimate corporate purposes of the Enron Companies.</w:t>
      </w:r>
    </w:p>
    <w:p>
      <w:pPr>
        <w:pStyle w:val="BodyText"/>
        <w:rPr/>
      </w:pPr>
      <w:r>
        <w:rPr/>
      </w:r>
    </w:p>
    <w:p>
      <w:pPr>
        <w:pStyle w:val="Heading3"/>
        <w:ind w:start="0" w:end="0"/>
        <w:rPr/>
      </w:pPr>
      <w:r>
        <w:rPr/>
        <w:t>Section 3:  Consent</w:t>
      </w:r>
    </w:p>
    <w:p>
      <w:pPr>
        <w:pStyle w:val="Normal"/>
        <w:rPr/>
      </w:pPr>
      <w:r>
        <w:rPr/>
      </w:r>
    </w:p>
    <w:p>
      <w:pPr>
        <w:pStyle w:val="BodyTextIndent"/>
        <w:ind w:start="0" w:end="0"/>
        <w:rPr/>
      </w:pPr>
      <w:r>
        <w:rPr/>
        <w:tab/>
        <w:t>We have asked employees to acknowledge this Policy and to consent to the processing of their personal data in a manner consistent with the terms of this Policy.  Accepting employment with an Enron Company and/or continuing as an employee of an Enron Company, constitutes acceptance of the terms of this Policy.  From time to time we will be making changes to this Policy, which will become effective when we actually make such changes.  For example, we may expand the purposes for which personal data may be processed</w:t>
      </w:r>
      <w:ins w:id="26" w:author="marr" w:date="2000-11-07T11:19:00Z">
        <w:r>
          <w:rPr/>
          <w:t xml:space="preserve"> or the entities to which such personal data may be disclosed</w:t>
        </w:r>
      </w:ins>
      <w:r>
        <w:rPr/>
        <w:t>.  Employees may obtain the most current version of this Policy by asking the Data Protection Liaison of their Employer or through the Enron Intranet.  All employees are responsible for becoming familiar with the content of this Policy as it may be amended.  Continuing as an employee of an Enron Company constitutes acceptance of the terms of this Policy as it may be amended.</w:t>
      </w:r>
    </w:p>
    <w:p>
      <w:pPr>
        <w:pStyle w:val="BodyTextIndent"/>
        <w:ind w:start="0" w:end="0"/>
        <w:rPr/>
      </w:pPr>
      <w:r>
        <w:rPr/>
      </w:r>
    </w:p>
    <w:p>
      <w:pPr>
        <w:pStyle w:val="Heading3"/>
        <w:ind w:start="0" w:end="0"/>
        <w:rPr/>
      </w:pPr>
      <w:r>
        <w:rPr/>
        <w:t>Section 4:  Use, Disclosure and Retention</w:t>
      </w:r>
    </w:p>
    <w:p>
      <w:pPr>
        <w:pStyle w:val="Normal"/>
        <w:rPr/>
      </w:pPr>
      <w:r>
        <w:rPr/>
      </w:r>
    </w:p>
    <w:p>
      <w:pPr>
        <w:pStyle w:val="BodyTextIndent"/>
        <w:ind w:start="0" w:end="0"/>
        <w:rPr/>
      </w:pPr>
      <w:r>
        <w:rPr/>
        <w:tab/>
        <w:t>We have not established general guidelines for the use, disclosure and retention of personal data.  Obviously, the purposes for which we will process personal data, the type of personal data in question and relevant regulatory requirements will guide us in such matters.  However, as a matter of corporate policy we intend to retain personal data as long as necessary for the fulfillment of our legitimate corporate purposes, and the various Enron Companies have the right to delete personal data from their records.</w:t>
      </w:r>
    </w:p>
    <w:p>
      <w:pPr>
        <w:pStyle w:val="BodyTextIndent"/>
        <w:ind w:start="0" w:end="0"/>
        <w:rPr/>
      </w:pPr>
      <w:r>
        <w:rPr/>
      </w:r>
    </w:p>
    <w:p>
      <w:pPr>
        <w:pStyle w:val="BodyText"/>
        <w:rPr/>
      </w:pPr>
      <w:r>
        <w:rPr/>
        <w:tab/>
        <w:t>Each individual who is retained by an Enron Company is responsible for ensuring that he or she takes into account the principles established by this Policy when processing the personal data of employees of Enron Companies.  To the extent that you are given access to personal data of others we expect that you will process such personal data only in connection with your duties on behalf of the Enron Companies consistent with this Policy and shall not otherwise divulge or use such personal data for your own personal benefit or benefit of third parties.  We also expect that you will honor and observe all guidelines and procedures with respect to the use, retention and disclosure of personal data that the Enron Companies establish from time to time.  Moreover, we expect that you will honor any restrictions that we impose on your access to the personal data of others and that you will not use any means to circumvent such restrictions.</w:t>
      </w:r>
    </w:p>
    <w:p>
      <w:pPr>
        <w:pStyle w:val="Normal"/>
        <w:ind w:start="720" w:end="0"/>
        <w:jc w:val="both"/>
        <w:rPr/>
      </w:pPr>
      <w:r>
        <w:rPr/>
      </w:r>
    </w:p>
    <w:p>
      <w:pPr>
        <w:pStyle w:val="BodyText"/>
        <w:rPr/>
      </w:pPr>
      <w:r>
        <w:rPr/>
        <w:tab/>
        <w:t>You are also responsible for the accuracy and completeness of any personal data that you provide to any Enron Company.  Whenever you complete any questionnaire or otherwise provide personal data to an Enron Company you will have represented and warranted that such information is accurate and complete.  You also acknowledge that you have a duty to update personal data that you supply to us so that we have accurate information on file at all times.</w:t>
      </w:r>
      <w:ins w:id="27" w:author="marr" w:date="2000-11-07T11:19:00Z">
        <w:r>
          <w:rPr/>
          <w:t xml:space="preserve">  </w:t>
        </w:r>
      </w:ins>
      <w:ins w:id="28" w:author="marr" w:date="2001-01-09T20:26:00Z">
        <w:r>
          <w:rPr/>
          <w:t>Among</w:t>
        </w:r>
      </w:ins>
      <w:ins w:id="29" w:author="marr" w:date="2001-01-09T20:24:00Z">
        <w:r>
          <w:rPr/>
          <w:t xml:space="preserve"> other things, this will aid us</w:t>
        </w:r>
      </w:ins>
      <w:ins w:id="30" w:author="marr" w:date="2000-11-07T11:19:00Z">
        <w:r>
          <w:rPr/>
          <w:t xml:space="preserve"> </w:t>
        </w:r>
      </w:ins>
      <w:ins w:id="31" w:author="marr" w:date="2001-01-09T20:26:00Z">
        <w:r>
          <w:rPr/>
          <w:t xml:space="preserve">in complying with any applicable duties we may have to make sure that your personal data </w:t>
        </w:r>
      </w:ins>
      <w:ins w:id="32" w:author="marr" w:date="2000-11-07T11:19:00Z">
        <w:r>
          <w:rPr/>
          <w:t>is reliable for its intended use, accurate, complete, and current.</w:t>
        </w:r>
      </w:ins>
    </w:p>
    <w:p>
      <w:pPr>
        <w:pStyle w:val="BodyText"/>
        <w:rPr/>
      </w:pPr>
      <w:r>
        <w:rPr/>
      </w:r>
    </w:p>
    <w:p>
      <w:pPr>
        <w:pStyle w:val="Heading3"/>
        <w:ind w:start="0" w:end="0"/>
        <w:rPr/>
      </w:pPr>
      <w:r>
        <w:rPr/>
        <w:t>Section 5:  Access</w:t>
      </w:r>
    </w:p>
    <w:p>
      <w:pPr>
        <w:pStyle w:val="BodyTextIndent"/>
        <w:rPr/>
      </w:pPr>
      <w:r>
        <w:rPr/>
      </w:r>
    </w:p>
    <w:p>
      <w:pPr>
        <w:pStyle w:val="BodyTextIndent"/>
        <w:ind w:start="0" w:end="0"/>
        <w:rPr/>
      </w:pPr>
      <w:r>
        <w:rPr/>
        <w:tab/>
        <w:t>Your Employer will make available a general description of the personal data that it or other Enron Companies maintain or otherwise process (the “Employment and Benefit Files”).  You may contact the Data Protection Liaison of your Employer for such a description.  Upon written request the Employer may provide you with access to your Employment and Benefit Files in addition to providing you with a description of their contents.  You should assume that all or any of the Enron Companies have used or processed personal data in your Employment and Benefit Files for the purposes permitted by this Policy.  We will also provide you with a general account of the third parties that have had access to your Employment and Benefit Files.  However, you should assume that other Enron Company personnel, benefits providers, insurance companies, auditors and lawyers retained by the Enron Companies might have had access to your Employment and Benefit Files.  You should also assume that some or all of your personal data may have been reported to governmental authorities.</w:t>
      </w:r>
    </w:p>
    <w:p>
      <w:pPr>
        <w:pStyle w:val="BodyTextIndent"/>
        <w:ind w:start="0" w:end="0"/>
        <w:rPr/>
      </w:pPr>
      <w:r>
        <w:rPr/>
      </w:r>
    </w:p>
    <w:p>
      <w:pPr>
        <w:pStyle w:val="BodyTextIndent"/>
        <w:ind w:start="0" w:end="0"/>
        <w:rPr/>
      </w:pPr>
      <w:r>
        <w:rPr/>
        <w:tab/>
        <w:t>We want the information in our Employment and Benefit Files to be complete and accurate.  If you have any questions concerning the factual accuracy of information in your Employment and Benefit Files we urge you to contact your Employer’s Data Protection Liaison.  If you disagree with the accuracy of information in your Employment and Benefit Files, we will, at a minimum, allow you to have a record of your specific challenges or questions included in your Employment and Benefit Files.</w:t>
      </w:r>
    </w:p>
    <w:p>
      <w:pPr>
        <w:pStyle w:val="BodyTextIndent"/>
        <w:ind w:start="0" w:end="0"/>
        <w:rPr/>
      </w:pPr>
      <w:r>
        <w:rPr/>
      </w:r>
    </w:p>
    <w:p>
      <w:pPr>
        <w:pStyle w:val="Normal"/>
        <w:jc w:val="both"/>
        <w:rPr>
          <w:ins w:id="33" w:author="marr" w:date="2000-11-07T11:21:00Z"/>
        </w:rPr>
      </w:pPr>
      <w:r>
        <w:rPr>
          <w:i/>
        </w:rPr>
        <w:tab/>
      </w:r>
      <w:r>
        <w:rPr/>
        <w:t>Notwithstanding our general policy to provide employees with access to their Employment and Benefit Files, we may decide not to provide access to information that contains references to other individuals, information that cannot be disclosed for legal, security, or commercial proprietary reasons, and information that is subject to an attorney-client or other privilege.</w:t>
      </w:r>
    </w:p>
    <w:p>
      <w:pPr>
        <w:pStyle w:val="Normal"/>
        <w:jc w:val="both"/>
        <w:rPr>
          <w:ins w:id="35" w:author="marr" w:date="2000-11-07T11:21:00Z"/>
        </w:rPr>
      </w:pPr>
      <w:ins w:id="34" w:author="marr" w:date="2000-11-07T11:21:00Z">
        <w:r>
          <w:rPr/>
        </w:r>
      </w:ins>
    </w:p>
    <w:p>
      <w:pPr>
        <w:pStyle w:val="Normal"/>
        <w:jc w:val="both"/>
        <w:rPr>
          <w:b/>
          <w:ins w:id="37" w:author="marr" w:date="2000-11-07T11:21:00Z"/>
        </w:rPr>
      </w:pPr>
      <w:ins w:id="36" w:author="marr" w:date="2000-11-07T11:21:00Z">
        <w:r>
          <w:rPr>
            <w:b/>
          </w:rPr>
          <w:t>Section 6:  Transfer</w:t>
        </w:r>
      </w:ins>
    </w:p>
    <w:p>
      <w:pPr>
        <w:pStyle w:val="Normal"/>
        <w:jc w:val="both"/>
        <w:rPr>
          <w:ins w:id="39" w:author="marr" w:date="2000-11-07T11:21:00Z"/>
        </w:rPr>
      </w:pPr>
      <w:ins w:id="38" w:author="marr" w:date="2000-11-07T11:21:00Z">
        <w:r>
          <w:rPr/>
        </w:r>
      </w:ins>
    </w:p>
    <w:p>
      <w:pPr>
        <w:pStyle w:val="Normal"/>
        <w:jc w:val="both"/>
        <w:rPr>
          <w:b/>
        </w:rPr>
      </w:pPr>
      <w:ins w:id="40" w:author="marr" w:date="2000-11-07T11:21:00Z">
        <w:r>
          <w:rPr/>
          <w:tab/>
          <w:t xml:space="preserve">We will </w:t>
        </w:r>
      </w:ins>
      <w:ins w:id="41" w:author="marr" w:date="2000-11-07T11:35:00Z">
        <w:r>
          <w:rPr/>
          <w:t xml:space="preserve">take reasonable steps to ensure that we </w:t>
        </w:r>
      </w:ins>
      <w:ins w:id="42" w:author="marr" w:date="2000-11-07T11:21:00Z">
        <w:r>
          <w:rPr/>
          <w:t>only transfer employee data to those third parties that do one of the following:  (i)_</w:t>
        </w:r>
      </w:ins>
      <w:ins w:id="43" w:author="marr" w:date="2000-11-07T11:23:00Z">
        <w:r>
          <w:rPr/>
          <w:t>i</w:t>
        </w:r>
      </w:ins>
      <w:ins w:id="44" w:author="marr" w:date="2000-11-07T11:26:00Z">
        <w:r>
          <w:rPr/>
          <w:t xml:space="preserve">s subject to the Directive (or other adequacy finding); or (ii) enters into a written agreement with us requiring such third parties to provide at least the same level of privacy protection as is required by </w:t>
        </w:r>
      </w:ins>
      <w:ins w:id="45" w:author="marr" w:date="2001-01-09T20:28:00Z">
        <w:r>
          <w:rPr/>
          <w:t>this Policy</w:t>
        </w:r>
      </w:ins>
      <w:ins w:id="46" w:author="marr" w:date="2000-11-07T11:26:00Z">
        <w:r>
          <w:rPr/>
          <w:t>.</w:t>
          <w:rPrChange w:id="0" w:author="marr" w:date="2000-11-07T11:21:00Z"/>
        </w:r>
      </w:ins>
    </w:p>
    <w:p>
      <w:pPr>
        <w:pStyle w:val="Normal"/>
        <w:jc w:val="both"/>
        <w:rPr>
          <w:b/>
        </w:rPr>
      </w:pPr>
      <w:r>
        <w:rPr>
          <w:b/>
        </w:rPr>
      </w:r>
    </w:p>
    <w:p>
      <w:pPr>
        <w:pStyle w:val="Heading3"/>
        <w:ind w:start="0" w:end="0"/>
        <w:rPr/>
      </w:pPr>
      <w:r>
        <w:rPr/>
        <w:t xml:space="preserve">Section </w:t>
      </w:r>
      <w:del w:id="47" w:author="marr" w:date="2000-11-07T11:21:00Z">
        <w:r>
          <w:rPr/>
          <w:delText>6</w:delText>
        </w:r>
      </w:del>
      <w:ins w:id="48" w:author="marr" w:date="2000-11-07T11:21:00Z">
        <w:r>
          <w:rPr/>
          <w:t>7</w:t>
        </w:r>
      </w:ins>
      <w:r>
        <w:rPr/>
        <w:t>:  Compliance</w:t>
      </w:r>
    </w:p>
    <w:p>
      <w:pPr>
        <w:pStyle w:val="Normal"/>
        <w:rPr/>
      </w:pPr>
      <w:r>
        <w:rPr/>
      </w:r>
    </w:p>
    <w:p>
      <w:pPr>
        <w:pStyle w:val="BodyTextIndent"/>
        <w:ind w:start="0" w:end="0"/>
        <w:rPr/>
      </w:pPr>
      <w:r>
        <w:rPr/>
        <w:tab/>
        <w:t>Employees who have questions concerning this Employee Data Protection Policy or wish to report an infraction of its terms should address their questions or complaints to their Employer’s Data Protection Liaison or Human Resources.</w:t>
      </w:r>
    </w:p>
    <w:p>
      <w:pPr>
        <w:pStyle w:val="Normal"/>
        <w:ind w:start="720" w:end="0"/>
        <w:jc w:val="both"/>
        <w:rPr/>
      </w:pPr>
      <w:r>
        <w:rPr/>
      </w:r>
    </w:p>
    <w:p>
      <w:pPr>
        <w:pStyle w:val="BodyText"/>
        <w:rPr/>
      </w:pPr>
      <w:r>
        <w:rPr/>
        <w:t>This Employee Data Protection Policy was made effective as of May 1, 2000</w:t>
      </w:r>
      <w:ins w:id="49" w:author="marr" w:date="2000-11-07T11:40:00Z">
        <w:r>
          <w:rPr/>
          <w:t xml:space="preserve"> and </w:t>
        </w:r>
      </w:ins>
      <w:ins w:id="50" w:author="marr" w:date="2000-11-07T13:30:00Z">
        <w:r>
          <w:rPr/>
          <w:t>amend</w:t>
        </w:r>
      </w:ins>
      <w:ins w:id="51" w:author="marr" w:date="2000-11-07T11:40:00Z">
        <w:r>
          <w:rPr/>
          <w:t xml:space="preserve">ed on </w:t>
        </w:r>
      </w:ins>
      <w:ins w:id="52" w:author="marr" w:date="2001-01-09T20:28:00Z">
        <w:r>
          <w:rPr/>
          <w:t>_____________</w:t>
        </w:r>
      </w:ins>
      <w:r>
        <w:rPr/>
        <w:t>.</w:t>
      </w:r>
    </w:p>
    <w:p>
      <w:pPr>
        <w:pStyle w:val="Normal"/>
        <w:jc w:val="both"/>
        <w:rPr/>
      </w:pPr>
      <w:r>
        <w:rPr/>
      </w:r>
    </w:p>
    <w:sectPr>
      <w:footerReference w:type="default" r:id="rId2"/>
      <w:type w:val="nextPage"/>
      <w:pgSz w:w="12240" w:h="15840"/>
      <w:pgMar w:left="1440" w:right="144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/mnt/main-storage/datasets/enron-docs/doc/DPP_MDCK_markup.doc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88"/>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ind w:hanging="0" w:start="720" w:end="0"/>
      <w:jc w:val="both"/>
      <w:outlineLvl w:val="2"/>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ListBullet2">
    <w:name w:val="List Bullet 2"/>
    <w:basedOn w:val="Normal"/>
    <w:pPr>
      <w:ind w:hanging="360" w:start="7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2001-01-10T15:03:00Z</dcterms:created>
  <dc:creator>gcruz</dc:creator>
  <dc:description/>
  <dc:language>en-CA</dc:language>
  <cp:lastModifiedBy>McNS</cp:lastModifiedBy>
  <cp:lastPrinted>2000-11-07T11:41:00Z</cp:lastPrinted>
  <dcterms:modified xsi:type="dcterms:W3CDTF">2001-01-10T15:03:00Z</dcterms:modified>
  <cp:revision>2</cp:revision>
  <dc:subject/>
  <dc:title>ENRON  CORP</dc:title>
</cp:coreProperties>
</file>