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0"/>
        </w:rPr>
      </w:pPr>
      <w:r>
        <w:rPr>
          <w:b/>
          <w:sz w:val="40"/>
        </w:rPr>
      </w:r>
    </w:p>
    <w:p>
      <w:pPr>
        <w:pStyle w:val="Normal"/>
        <w:rPr>
          <w:b/>
          <w:sz w:val="40"/>
        </w:rPr>
      </w:pPr>
      <w:r>
        <w:rPr>
          <w:b/>
          <w:sz w:val="40"/>
        </w:rPr>
      </w:r>
    </w:p>
    <w:p>
      <w:pPr>
        <w:pStyle w:val="Heading4"/>
        <w:ind w:hanging="0" w:start="0"/>
        <w:rPr/>
      </w:pPr>
      <w:r>
        <w:rPr/>
        <w:t>PROJECT WHEAT</w:t>
      </w:r>
    </w:p>
    <w:p>
      <w:pPr>
        <w:pStyle w:val="Heading4"/>
        <w:ind w:hanging="0" w:start="0"/>
        <w:rPr/>
      </w:pPr>
      <w:r>
        <w:rPr/>
        <w:t>Document and Information Request</w:t>
      </w:r>
    </w:p>
    <w:p>
      <w:pPr>
        <w:pStyle w:val="Normal"/>
        <w:numPr>
          <w:ilvl w:val="0"/>
          <w:numId w:val="0"/>
        </w:numPr>
        <w:tabs>
          <w:tab w:val="clear" w:pos="720"/>
          <w:tab w:val="center" w:pos="6480" w:leader="none"/>
        </w:tabs>
        <w:outlineLvl w:val="0"/>
        <w:rPr>
          <w:b/>
          <w:sz w:val="40"/>
        </w:rPr>
      </w:pPr>
      <w:r>
        <w:rPr>
          <w:b/>
          <w:sz w:val="40"/>
        </w:rPr>
      </w:r>
    </w:p>
    <w:p>
      <w:pPr>
        <w:pStyle w:val="Normal"/>
        <w:numPr>
          <w:ilvl w:val="0"/>
          <w:numId w:val="0"/>
        </w:numPr>
        <w:tabs>
          <w:tab w:val="clear" w:pos="720"/>
          <w:tab w:val="center" w:pos="6480" w:leader="none"/>
        </w:tabs>
        <w:jc w:val="center"/>
        <w:outlineLvl w:val="0"/>
        <w:rPr>
          <w:b/>
          <w:sz w:val="40"/>
        </w:rPr>
      </w:pPr>
      <w:r>
        <w:rPr>
          <w:b/>
          <w:sz w:val="40"/>
        </w:rPr>
        <w:t>For</w:t>
      </w:r>
    </w:p>
    <w:p>
      <w:pPr>
        <w:pStyle w:val="Normal"/>
        <w:numPr>
          <w:ilvl w:val="0"/>
          <w:numId w:val="0"/>
        </w:numPr>
        <w:tabs>
          <w:tab w:val="clear" w:pos="720"/>
          <w:tab w:val="center" w:pos="6480" w:leader="none"/>
        </w:tabs>
        <w:jc w:val="center"/>
        <w:outlineLvl w:val="0"/>
        <w:rPr>
          <w:b/>
          <w:sz w:val="40"/>
        </w:rPr>
      </w:pPr>
      <w:r>
        <w:rPr>
          <w:b/>
          <w:sz w:val="40"/>
        </w:rPr>
        <w:t>Enron</w:t>
      </w:r>
    </w:p>
    <w:p>
      <w:pPr>
        <w:pStyle w:val="Normal"/>
        <w:numPr>
          <w:ilvl w:val="0"/>
          <w:numId w:val="0"/>
        </w:numPr>
        <w:tabs>
          <w:tab w:val="clear" w:pos="720"/>
          <w:tab w:val="center" w:pos="6480" w:leader="none"/>
        </w:tabs>
        <w:jc w:val="center"/>
        <w:outlineLvl w:val="0"/>
        <w:rPr>
          <w:b/>
          <w:sz w:val="40"/>
        </w:rPr>
      </w:pPr>
      <w:r>
        <w:rPr>
          <w:b/>
          <w:sz w:val="40"/>
        </w:rPr>
        <w:t>Wheatland Facility</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Susan Flanagan</w:t>
      </w:r>
    </w:p>
    <w:p>
      <w:pPr>
        <w:pStyle w:val="Normal"/>
        <w:rPr>
          <w:b/>
          <w:sz w:val="28"/>
        </w:rPr>
      </w:pPr>
      <w:r>
        <w:rPr>
          <w:b/>
          <w:sz w:val="28"/>
        </w:rPr>
        <w:t>Vice President of M&amp;A</w:t>
      </w:r>
    </w:p>
    <w:p>
      <w:pPr>
        <w:pStyle w:val="Normal"/>
        <w:rPr>
          <w:b/>
          <w:sz w:val="28"/>
        </w:rPr>
      </w:pPr>
      <w:r>
        <w:rPr>
          <w:b/>
          <w:sz w:val="28"/>
        </w:rPr>
        <w:t>DPL Inc.</w:t>
      </w:r>
    </w:p>
    <w:p>
      <w:pPr>
        <w:pStyle w:val="Normal"/>
        <w:rPr>
          <w:b/>
          <w:sz w:val="28"/>
        </w:rPr>
      </w:pPr>
      <w:r>
        <w:rPr>
          <w:b/>
          <w:sz w:val="28"/>
        </w:rPr>
        <w:t>(937) 258-5506</w:t>
      </w:r>
    </w:p>
    <w:p>
      <w:pPr>
        <w:pStyle w:val="Normal"/>
        <w:rPr>
          <w:b/>
          <w:sz w:val="28"/>
        </w:rPr>
      </w:pPr>
      <w:r>
        <w:rPr>
          <w:b/>
          <w:sz w:val="28"/>
        </w:rPr>
        <w:t>Fax (937) 259-7386</w:t>
      </w:r>
    </w:p>
    <w:p>
      <w:pPr>
        <w:pStyle w:val="Normal"/>
        <w:rPr>
          <w:b/>
          <w:sz w:val="28"/>
        </w:rPr>
      </w:pPr>
      <w:r>
        <w:rPr>
          <w:b/>
          <w:sz w:val="28"/>
        </w:rPr>
        <w:t>Email DPLFLAN@Aol.com</w:t>
      </w:r>
      <w:r>
        <w:br w:type="page"/>
      </w:r>
    </w:p>
    <w:p>
      <w:pPr>
        <w:pStyle w:val="Heading2"/>
        <w:numPr>
          <w:ilvl w:val="0"/>
          <w:numId w:val="0"/>
        </w:numPr>
        <w:tabs>
          <w:tab w:val="clear" w:pos="6480"/>
        </w:tabs>
        <w:rPr>
          <w:b/>
          <w:sz w:val="28"/>
        </w:rPr>
      </w:pPr>
      <w:r>
        <w:rPr>
          <w:b/>
          <w:sz w:val="28"/>
        </w:rPr>
      </w:r>
    </w:p>
    <w:p>
      <w:pPr>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3770" w:type="dxa"/>
        <w:jc w:val="start"/>
        <w:tblInd w:w="-240" w:type="dxa"/>
        <w:tblLayout w:type="fixed"/>
        <w:tblCellMar>
          <w:top w:w="0" w:type="dxa"/>
          <w:start w:w="120" w:type="dxa"/>
          <w:bottom w:w="0" w:type="dxa"/>
          <w:end w:w="120" w:type="dxa"/>
        </w:tblCellMar>
      </w:tblPr>
      <w:tblGrid>
        <w:gridCol w:w="540"/>
        <w:gridCol w:w="5220"/>
        <w:gridCol w:w="1260"/>
        <w:gridCol w:w="1170"/>
        <w:gridCol w:w="1350"/>
        <w:gridCol w:w="4230"/>
      </w:tblGrid>
      <w:tr>
        <w:trPr>
          <w:tblHeader w:val="true"/>
        </w:trPr>
        <w:tc>
          <w:tcPr>
            <w:tcW w:w="54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2"/>
              </w:numPr>
              <w:jc w:val="center"/>
              <w:rPr>
                <w:b/>
                <w:sz w:val="20"/>
              </w:rPr>
            </w:pPr>
            <w:r>
              <w:rPr>
                <w:b/>
                <w:sz w:val="20"/>
              </w:rPr>
              <w:t>`</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Management/General</w:t>
            </w:r>
          </w:p>
        </w:tc>
        <w:tc>
          <w:tcPr>
            <w:tcW w:w="126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170" w:type="dxa"/>
            <w:tcBorders>
              <w:top w:val="single" w:sz="8" w:space="0" w:color="000000"/>
              <w:start w:val="single" w:sz="8"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35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23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rPr>
            </w:pPr>
            <w:r>
              <w:rPr>
                <w:b/>
              </w:rPr>
              <w:t>Comments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copies of all contracts and sub-contracts (including all contracts and subcontracts that are currently being negotiated) for the Wheatland facility, including but not limited to, Enron contracts with OEC, interconnection agreements, fuel contracts, maintenance/service contracts, water supply and makeup contracts, etc.</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All contracts that will remain in place are located in Deal Bench.  The Contract w/OEC will be terminated at closing of sale.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Westinghouse Warranty Documents.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See 01.03.02.03 in DealBench</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describe the control area and scheduling services provided by Enron affiliate under separate contract.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lease between Lake Acquisition and West Fork. In addition, provide any drawings, maps and photos associated w/ the lake.</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Lease is in DealBench. Enron has provided these drawings.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 “Easements / Right of Ways”.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Enron provided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01.02.23.10 “Carnahaw Easement”.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survey by Matthew W. Wannesmuehler of Benardin Lochmueller &amp; Associates”.</w:t>
            </w:r>
          </w:p>
        </w:tc>
        <w:tc>
          <w:tcPr>
            <w:tcW w:w="1260" w:type="dxa"/>
            <w:tcBorders>
              <w:top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Document 01.03.02 “Westinghouse Proposals”.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Westinghouse will not grant us permission to release.  Doc. 01.03.02.03 is the only Westinghouse contract available.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current Salary and bonus structure, resumes and employment contracts for existing site personnel</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documents regarding leases, ownership, options, etc. for the property adjacent to the facility.</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pPr>
            <w:r>
              <w:rPr>
                <w:sz w:val="20"/>
              </w:rPr>
              <w:t>No documents exist</w:t>
            </w:r>
            <w:ins w:id="0" w:author="Stuart Richard Zisma" w:date="2000-10-22T18:03:00Z">
              <w:r>
                <w:rPr>
                  <w:sz w:val="20"/>
                </w:rPr>
                <w:t xml:space="preserve"> (other than the Contract of Sale for the Meuser property (which is on DealBench)) which entitle or require West Fork to purchase any adjacent property.  All contracts pursuant to which the plant site was acquired</w:t>
              </w:r>
            </w:ins>
            <w:ins w:id="1" w:author="Stuart Richard Zisma" w:date="2000-10-22T18:05:00Z">
              <w:r>
                <w:rPr>
                  <w:sz w:val="20"/>
                </w:rPr>
                <w:t xml:space="preserve"> are also on DealBench.</w:t>
              </w:r>
            </w:ins>
            <w:r>
              <w:rPr>
                <w:sz w:val="20"/>
              </w:rPr>
              <w: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list any litigation or disputes that involve or are a result of the site development/operation or other litigation pending involving the LLCs.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These are listed in the Purchase and Sale schedules in DealBench.  No disputes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supply details of related party transactions/agreements pertaining to the Wheatland facility including administrative support, gas supply, electric supply and dispatch, environmental services, legal support, technical support, etc.</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w:t>
            </w:r>
            <w:ins w:id="2" w:author="Stuart Richard Zisma" w:date="2000-10-22T18:05:00Z">
              <w:r>
                <w:rPr>
                  <w:sz w:val="20"/>
                </w:rPr>
                <w:t xml:space="preserve"> written agreements with related parties (i) are currently in place or (ii) will survive closing</w:t>
              </w:r>
            </w:ins>
            <w:del w:id="3" w:author="Stuart Richard Zisma" w:date="2000-10-22T18:06:00Z">
              <w:r>
                <w:rPr>
                  <w:sz w:val="20"/>
                </w:rPr>
                <w:delText>ne of these agreements exist</w:delText>
              </w:r>
            </w:del>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breakdown of all O&amp;M costs (current year and 3 year forecast) and the methodology used to develop the forecast. Provide any scheduled capital expenditures over the next 3 years.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Will provide ’00 Actuals and ’01 Budget.  No maintenance CAPEX is currently planned.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Provide a schedule of all employee training completed to date and scheduled for the next year.</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Training qualifications can be provided at a later date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IPALCO and Cinergy open access tariffs filed w/ FERC and any supporting documentation indicating status.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color w:val="000000"/>
                <w:sz w:val="20"/>
              </w:rPr>
            </w:pPr>
            <w:r>
              <w:rPr>
                <w:color w:val="000000"/>
                <w:sz w:val="20"/>
              </w:rPr>
              <w:t>Please go to this website:</w:t>
            </w:r>
          </w:p>
          <w:p>
            <w:pPr>
              <w:pStyle w:val="Normal"/>
              <w:spacing w:lineRule="atLeast" w:line="240"/>
              <w:jc w:val="center"/>
              <w:rPr>
                <w:color w:val="000000"/>
                <w:sz w:val="20"/>
              </w:rPr>
            </w:pPr>
            <w:r>
              <w:rPr>
                <w:color w:val="000000"/>
                <w:sz w:val="20"/>
              </w:rPr>
              <w:t>http://oasis.ecar.org/OASIS/NODE</w:t>
            </w:r>
          </w:p>
          <w:p>
            <w:pPr>
              <w:pStyle w:val="QuickA"/>
              <w:numPr>
                <w:ilvl w:val="0"/>
                <w:numId w:val="0"/>
              </w:numPr>
              <w:ind w:hanging="0" w:start="0"/>
              <w:jc w:val="center"/>
              <w:rPr>
                <w:color w:val="000000"/>
                <w:sz w:val="20"/>
              </w:rPr>
            </w:pPr>
            <w:r>
              <w:rPr>
                <w:color w:val="000000"/>
                <w:sz w:val="20"/>
              </w:rPr>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any other power agreement for the facility not included in the Deal Bench data room.</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There are none.</w:t>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6"/>
              </w:numPr>
              <w:snapToGrid w:val="false"/>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sz w:val="20"/>
              </w:rPr>
            </w:pPr>
            <w:r>
              <w:rPr>
                <w:b/>
                <w:sz w:val="20"/>
              </w:rPr>
              <w:t>C</w:t>
            </w:r>
            <w:r>
              <w:rPr>
                <w:b/>
              </w:rPr>
              <w:t>omments</w:t>
            </w:r>
          </w:p>
        </w:tc>
      </w:tr>
      <w:tr>
        <w:trPr/>
        <w:tc>
          <w:tcPr>
            <w:tcW w:w="540" w:type="dxa"/>
            <w:tcBorders>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scheduled maintenance for the next three (3) years.</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maintenance is a function of starts.  Other than planned near-term maintenance, nothing else is planned.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list of Westinghouse modifications or upgrades for the 501D’s.</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List of modifications/upgrades that Enron has incorporated, or anticipates incorporating, into the facility.</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 xml:space="preserve">ENRON’s plans for mitigating any turbine blade cracking issues associated w/ these machines. </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QuickA"/>
              <w:numPr>
                <w:ilvl w:val="0"/>
                <w:numId w:val="0"/>
              </w:numPr>
              <w:ind w:hanging="0" w:start="0"/>
              <w:rPr>
                <w:sz w:val="20"/>
              </w:rPr>
            </w:pPr>
            <w:r>
              <w:rPr>
                <w:sz w:val="20"/>
              </w:rPr>
              <w:t>Please provide any studies conducted toward the expansion of the facility for more simple cycle gas turbines, or toward the conversion of the facility to a combined cycle plant. Please include the Technical and Economic backup.</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Designed to facilitate CCGT, with the appropriate underground interferences, spacing and water issues analyzed. Nothing materially done in terms of studies or actual documentation.  Also, have not done full aquifer analysis testing and water consumption analysis.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Westinghouse bulletins related to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“Engineering Drawings – Construction Drawings and Plot Plans” and all one-line diagrams of the Power Block and Switchyard.</w:t>
            </w:r>
          </w:p>
        </w:tc>
        <w:tc>
          <w:tcPr>
            <w:tcW w:w="1170" w:type="dxa"/>
            <w:tcBorders>
              <w:top w:val="single" w:sz="6" w:space="0" w:color="000000"/>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Enron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startup curves for cold, warm and hot starts for all four units.</w:t>
            </w:r>
          </w:p>
        </w:tc>
        <w:tc>
          <w:tcPr>
            <w:tcW w:w="1170" w:type="dxa"/>
            <w:tcBorders>
              <w:top w:val="single" w:sz="2" w:space="0" w:color="000000"/>
              <w:start w:val="single" w:sz="4" w:space="0" w:color="000000"/>
              <w:bottom w:val="single" w:sz="2" w:space="0" w:color="000000"/>
              <w:end w:val="single" w:sz="2"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explaining the apparent difference in the output and performance of Unit 3.</w:t>
            </w:r>
          </w:p>
        </w:tc>
        <w:tc>
          <w:tcPr>
            <w:tcW w:w="1170" w:type="dxa"/>
            <w:tcBorders>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 xml:space="preserve">The guarantee for the units are site wide and not on a per unit basis.  </w:t>
            </w:r>
            <w:ins w:id="4" w:author="Stuart Richard Zisma" w:date="2000-10-22T18:07:00Z">
              <w:r>
                <w:rPr>
                  <w:sz w:val="20"/>
                </w:rPr>
                <w:t xml:space="preserve">Because of </w:t>
              </w:r>
            </w:ins>
            <w:del w:id="5" w:author="Stuart Richard Zisma" w:date="2000-10-22T18:07:00Z">
              <w:r>
                <w:rPr>
                  <w:sz w:val="20"/>
                </w:rPr>
                <w:delText>Through</w:delText>
              </w:r>
            </w:del>
            <w:r>
              <w:rPr>
                <w:sz w:val="20"/>
              </w:rPr>
              <w:t xml:space="preserve"> fine-tuning</w:t>
            </w:r>
            <w:ins w:id="6" w:author="Stuart Richard Zisma" w:date="2000-10-22T18:07:00Z">
              <w:r>
                <w:rPr>
                  <w:sz w:val="20"/>
                </w:rPr>
                <w:t xml:space="preserve"> done by the equipment vendor</w:t>
              </w:r>
            </w:ins>
            <w:r>
              <w:rPr>
                <w:sz w:val="20"/>
              </w:rPr>
              <w:t>, some of the units outperform others.   Seimens-Westinghouse chose which units to fine tune</w:t>
            </w:r>
            <w:ins w:id="7" w:author="Stuart Richard Zisma" w:date="2000-10-22T18:07:00Z">
              <w:r>
                <w:rPr>
                  <w:sz w:val="20"/>
                </w:rPr>
                <w:t xml:space="preserve"> in order </w:t>
              </w:r>
            </w:ins>
            <w:del w:id="8" w:author="Stuart Richard Zisma" w:date="2000-10-22T18:08:00Z">
              <w:r>
                <w:rPr>
                  <w:sz w:val="20"/>
                </w:rPr>
                <w:delText xml:space="preserve"> </w:delText>
              </w:r>
            </w:del>
            <w:r>
              <w:rPr>
                <w:sz w:val="20"/>
              </w:rPr>
              <w:t>to achieve site wide guarantee.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Oct. 2000 maintenance outage work scope and final outage report.</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explain the gas pressure related issues identified in the June Operation Report from C. Norris to M. Robbins dated July 10, 2000.</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Please provide your procedure for storing and handling “critical” spare parts (i.e.; WDPF boards).  Provide your definition for classifying parts as “critical” and your list of “critical” spare parts.  </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following gas pipeline information: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Points of gas receipt used for the site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Has the interruptible contract caused any supply disruptions or problems w/ lack of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The root cause for the units being inoperable due to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existing gas contracts be assigned to purchaser?</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How does the pipeline treat hourly and daily gas use imbalances? </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notice is needed for unit startup and shut down?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plant operate w/o a gas nomination?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The Wheatland interconnect is off of Midwestern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Supply disruptions have not been encountered.</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Never has happened (Can run between 500-900 psi)</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Gas transport documents are in DealBench and will be assigned with the sale.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 </w:t>
            </w:r>
            <w:r>
              <w:rPr>
                <w:sz w:val="20"/>
              </w:rPr>
              <w:t>Doesn’t have to be in balance hourly.  The pipeline is a daily imbalance.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30-minute ramp up and minimal notice to shut down.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Midwestern requests that a notice be provided, but we have operated with out one.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pipeline capacity is available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Were other pipelines considered for use during the facility planning and development stages? Why were the other pipelines not used (please provide supporting data)?</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 Enron looked for the most logical spot, in terms of gas and power intersections and back-haul opportunities from liquid point to the Chicago market hub.  For this site, this is the only pipeline to use.</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Financial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annual and three (3) year Business Plans, including the additional capital forecasted</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sz w:val="20"/>
              </w:rPr>
              <w:t>None Exist.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analysis of capital cost estimates to determine the feasible of adding combined cycle or additional simple cycle generation to the site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has not been formally documented.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LLC financial statements, including income statements and balance sheets on a quarterly and annual basis. Please provide monthly management reports.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details of all liabilities of the LLCs as well as any commitments and contingencies or pending litigation, including employee obligations.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ins w:id="9" w:author="Stuart Richard Zisma" w:date="2000-10-22T18:09:00Z">
              <w:r>
                <w:rPr>
                  <w:sz w:val="20"/>
                </w:rPr>
                <w:t xml:space="preserve">  All ongoing obligations of the project entity should be included on DealBench as contracts to which the entity is a party???</w:t>
              </w:r>
            </w:ins>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What is the station power consumption rate and how much has been paid for this consumption in 2000?  Please provide the monthly cash flows.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pPr>
      <w:r>
        <w:rPr/>
      </w:r>
      <w:r>
        <w:br w:type="page"/>
      </w:r>
    </w:p>
    <w:p>
      <w:pPr>
        <w:pStyle w:val="Header"/>
        <w:tabs>
          <w:tab w:val="clear" w:pos="4320"/>
          <w:tab w:val="clear" w:pos="8640"/>
        </w:tabs>
        <w:ind w:end="684"/>
        <w:rPr/>
      </w:pPr>
      <w:r>
        <w:rPr/>
      </w:r>
    </w:p>
    <w:tbl>
      <w:tblPr>
        <w:tblW w:w="14490" w:type="dxa"/>
        <w:jc w:val="start"/>
        <w:tblInd w:w="-240" w:type="dxa"/>
        <w:tblLayout w:type="fixed"/>
        <w:tblCellMar>
          <w:top w:w="0" w:type="dxa"/>
          <w:start w:w="120" w:type="dxa"/>
          <w:bottom w:w="0" w:type="dxa"/>
          <w:end w:w="120" w:type="dxa"/>
        </w:tblCellMar>
      </w:tblPr>
      <w:tblGrid>
        <w:gridCol w:w="630"/>
        <w:gridCol w:w="5220"/>
        <w:gridCol w:w="1170"/>
        <w:gridCol w:w="1080"/>
        <w:gridCol w:w="1440"/>
        <w:gridCol w:w="4950"/>
      </w:tblGrid>
      <w:tr>
        <w:trPr>
          <w:tblHeader w:val="true"/>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rHeight w:val="1528"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application provides emission profiles for 75% and 100% load factors at 0, 27, 57, 89, and 95 degrees.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pPr>
            <w:r>
              <w:rPr>
                <w:sz w:val="20"/>
              </w:rPr>
              <w:t>The plant has not been sampled for fuel nitrogen and sulfur content in natural gas. The plant relied on sampling data generated by the natural gas supplier to ensure compliance with the NSPS requirements</w:t>
            </w:r>
            <w:ins w:id="10" w:author="Stuart Richard Zisma" w:date="2000-10-22T18:11:00Z">
              <w:r>
                <w:rPr>
                  <w:sz w:val="20"/>
                </w:rPr>
                <w:t xml:space="preserve"> (didn’t we also put something on DealBench from the EPA which expressly permits this??)</w:t>
              </w:r>
            </w:ins>
            <w:r>
              <w:rPr>
                <w:sz w:val="20"/>
              </w:rPr>
              <w:t xml:space="preserve">.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rHeight w:val="2547"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revision was to incorporate an emergency generator into the permit.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To be provided.</w:t>
            </w:r>
            <w:ins w:id="11" w:author="Stuart Richard Zisma" w:date="2000-10-22T18:12:00Z">
              <w:r>
                <w:rPr>
                  <w:b w:val="false"/>
                </w:rPr>
                <w:t xml:space="preserve"> (I would be surprise is one exists.  Presumably potable water is purchased the same way that you and I purchase water (i.e. from the local utility) without any agreement in place.)</w:t>
              </w:r>
            </w:ins>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pPr>
            <w:r>
              <w:rPr>
                <w:b w:val="false"/>
              </w:rPr>
              <w:t xml:space="preserve">No Phase II assessments </w:t>
            </w:r>
            <w:ins w:id="12" w:author="Stuart Richard Zisma" w:date="2000-10-22T18:13:00Z">
              <w:r>
                <w:rPr>
                  <w:b w:val="false"/>
                </w:rPr>
                <w:t>were</w:t>
              </w:r>
            </w:ins>
            <w:del w:id="13" w:author="Stuart Richard Zisma" w:date="2000-10-22T18:13:00Z">
              <w:r>
                <w:rPr>
                  <w:b w:val="false"/>
                </w:rPr>
                <w:delText>have been</w:delText>
              </w:r>
            </w:del>
            <w:r>
              <w:rPr>
                <w:b w:val="false"/>
              </w:rPr>
              <w:t xml:space="preserve"> performed for any of the sites</w:t>
            </w:r>
            <w:ins w:id="14" w:author="Stuart Richard Zisma" w:date="2000-10-22T18:13:00Z">
              <w:r>
                <w:rPr>
                  <w:b w:val="false"/>
                </w:rPr>
                <w:t xml:space="preserve"> as the Phase I assessments did not conclude that they were necessary.</w:t>
              </w:r>
            </w:ins>
            <w:r>
              <w:rPr>
                <w:b w:val="false"/>
              </w:rPr>
              <w: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Demin water documents are in DealBench.</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pPr>
            <w:r>
              <w:rPr>
                <w:sz w:val="20"/>
              </w:rPr>
              <w:t>It is our assessment that we do not hold any SARA chemical in quantities greater than 10,000 lbs</w:t>
            </w:r>
            <w:ins w:id="15" w:author="Stuart Richard Zisma" w:date="2000-10-22T18:14:00Z">
              <w:r>
                <w:rPr>
                  <w:sz w:val="20"/>
                </w:rPr>
                <w:t xml:space="preserve"> and therefore</w:t>
              </w:r>
            </w:ins>
            <w:del w:id="16" w:author="Stuart Richard Zisma" w:date="2000-10-22T18:15:00Z">
              <w:r>
                <w:rPr>
                  <w:sz w:val="20"/>
                </w:rPr>
                <w:delText>.</w:delText>
              </w:r>
            </w:del>
            <w:r>
              <w:rPr>
                <w:sz w:val="20"/>
              </w:rPr>
              <w:t xml:space="preserve">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This is a gas safety issue, which all plants should be using to detect gas linkage.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An environmental compliance matrix and a calendar for this site have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attachments</w:t>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Normal"/>
        <w:rPr/>
      </w:pPr>
      <w:r>
        <w:rPr>
          <w:rFonts w:cs="Arial" w:ascii="Arial" w:hAnsi="Arial"/>
          <w:b/>
        </w:rPr>
        <w:t xml:space="preserve">THE INFORMATION CONTAINED HEREIN IS BEING PROVIDED TO YOU PURSUANT TO AND SHOULD BE GOVERNED BY THAT CERTAIN CONFIDENTIALITY AGREEMENT ENTERED INTO AS OF SEPTEMBER 2000 BY AND BETWEEN ENRON NORTH AMERICA </w:t>
      </w:r>
      <w:del w:id="17" w:author="Stuart Richard Zisma" w:date="2000-10-22T18:15:00Z">
        <w:r>
          <w:rPr>
            <w:rFonts w:cs="Arial" w:ascii="Arial" w:hAnsi="Arial"/>
            <w:b/>
          </w:rPr>
          <w:delText xml:space="preserve"> </w:delText>
        </w:r>
      </w:del>
      <w:r>
        <w:rPr>
          <w:rFonts w:cs="Arial" w:ascii="Arial" w:hAnsi="Arial"/>
          <w:b/>
        </w:rPr>
        <w:t>CORP. AND YOUR COMPANY.</w:t>
      </w:r>
    </w:p>
    <w:p>
      <w:pPr>
        <w:pStyle w:val="Header"/>
        <w:tabs>
          <w:tab w:val="clear" w:pos="4320"/>
          <w:tab w:val="clear" w:pos="8640"/>
        </w:tabs>
        <w:ind w:end="684"/>
        <w:rPr>
          <w:rFonts w:ascii="Arial" w:hAnsi="Arial" w:cs="Arial"/>
          <w:b/>
          <w:sz w:val="20"/>
        </w:rPr>
      </w:pPr>
      <w:r>
        <w:rPr>
          <w:rFonts w:cs="Arial" w:ascii="Arial" w:hAnsi="Arial"/>
          <w:b/>
          <w:sz w:val="20"/>
        </w:rPr>
      </w:r>
    </w:p>
    <w:sectPr>
      <w:type w:val="continuous"/>
      <w:pgSz w:orient="landscape" w:w="15840" w:h="12240"/>
      <w:pgMar w:left="1008" w:right="1008"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DPLWheatlandQuestions_1__SRZ_Comments.doc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1.%1"/>
      <w:lvlJc w:val="start"/>
      <w:pPr>
        <w:tabs>
          <w:tab w:val="num" w:pos="36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decimal"/>
      <w:lvlText w:val="3.%1"/>
      <w:lvlJc w:val="start"/>
      <w:pPr>
        <w:tabs>
          <w:tab w:val="num" w:pos="360"/>
        </w:tabs>
        <w:ind w:start="0" w:hanging="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decimal"/>
      <w:lvlText w:val="2.%1"/>
      <w:lvlJc w:val="start"/>
      <w:pPr>
        <w:tabs>
          <w:tab w:val="num" w:pos="360"/>
        </w:tabs>
        <w:ind w:start="0" w:hanging="0"/>
      </w:pPr>
    </w:lvl>
  </w:abstractNum>
  <w:abstractNum w:abstractNumId="7">
    <w:lvl w:ilvl="0">
      <w:numFmt w:val="decimal"/>
      <w:lvlText w:val="0.%1"/>
      <w:lvlJc w:val="start"/>
      <w:pPr>
        <w:tabs>
          <w:tab w:val="num" w:pos="72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WW8Num9z0">
    <w:name w:val="WW8Num9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Wingdings" w:hAnsi="Wingdings" w:cs="Wingdings"/>
    </w:rPr>
  </w:style>
  <w:style w:type="character" w:styleId="WW8Num23z0">
    <w:name w:val="WW8Num23z0"/>
    <w:qFormat/>
    <w:rPr>
      <w:b/>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7"/>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2000-10-22T22:46:00Z</dcterms:created>
  <dc:creator>James D. Kopp</dc:creator>
  <dc:description/>
  <dc:language>en-CA</dc:language>
  <cp:lastModifiedBy>Stuart Richard Zisma</cp:lastModifiedBy>
  <cp:lastPrinted>2000-10-20T18:33:00Z</cp:lastPrinted>
  <dcterms:modified xsi:type="dcterms:W3CDTF">2000-10-22T22:46:00Z</dcterms:modified>
  <cp:revision>2</cp:revision>
  <dc:subject/>
  <dc:title>Draft</dc:title>
</cp:coreProperties>
</file>