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DRAFT</w:t>
      </w:r>
    </w:p>
    <w:p>
      <w:pPr>
        <w:pStyle w:val="BodyText"/>
        <w:rPr/>
      </w:pPr>
      <w:r>
        <w:rPr/>
        <w:t>DABHOL POWER COMPANY EXERCISES COUNTER GUARANTEE FROM THE GOVERNMENT OF INDIA</w:t>
      </w:r>
      <w:ins w:id="0" w:author="Johan Zaayman" w:date="2001-04-10T08:16:00Z">
        <w:r>
          <w:rPr/>
          <w:t xml:space="preserve"> OVERDUE JANUARY 2001 BILL</w:t>
        </w:r>
      </w:ins>
    </w:p>
    <w:p>
      <w:pPr>
        <w:pStyle w:val="BodyText"/>
        <w:rPr/>
      </w:pPr>
      <w:r>
        <w:rPr/>
      </w:r>
    </w:p>
    <w:p>
      <w:pPr>
        <w:pStyle w:val="BodyText"/>
        <w:jc w:val="start"/>
        <w:rPr>
          <w:b w:val="false"/>
        </w:rPr>
      </w:pPr>
      <w:r>
        <w:rPr>
          <w:b w:val="false"/>
        </w:rPr>
        <w:t>FOR IMMEDIATE RELEASE: Wednesday, April 11, 2001</w:t>
      </w:r>
    </w:p>
    <w:p>
      <w:pPr>
        <w:pStyle w:val="BodyText"/>
        <w:jc w:val="start"/>
        <w:rPr>
          <w:b w:val="false"/>
        </w:rPr>
      </w:pPr>
      <w:r>
        <w:rPr>
          <w:b w:val="false"/>
        </w:rPr>
      </w:r>
    </w:p>
    <w:p>
      <w:pPr>
        <w:pStyle w:val="BodyText"/>
        <w:jc w:val="start"/>
        <w:rPr/>
      </w:pPr>
      <w:r>
        <w:rPr/>
        <w:t xml:space="preserve">MUMBAI </w:t>
      </w:r>
      <w:r>
        <w:rPr>
          <w:b w:val="false"/>
        </w:rPr>
        <w:t>– Today, for the third</w:t>
      </w:r>
      <w:r>
        <w:rPr/>
        <w:t xml:space="preserve"> </w:t>
      </w:r>
      <w:r>
        <w:rPr>
          <w:b w:val="false"/>
        </w:rPr>
        <w:t>time, the</w:t>
      </w:r>
      <w:r>
        <w:rPr/>
        <w:t xml:space="preserve"> </w:t>
      </w:r>
      <w:r>
        <w:rPr>
          <w:b w:val="false"/>
        </w:rPr>
        <w:t>Dabhol Power Company (DPC) has found it necessary to draw upon the counter guarantee f</w:t>
      </w:r>
      <w:ins w:id="1" w:author="Johan Zaayman" w:date="2001-04-10T08:17:00Z">
        <w:r>
          <w:rPr>
            <w:b w:val="false"/>
          </w:rPr>
          <w:t xml:space="preserve">rom </w:t>
        </w:r>
      </w:ins>
      <w:del w:id="2" w:author="Johan Zaayman" w:date="2001-04-10T08:17:00Z">
        <w:r>
          <w:rPr>
            <w:b w:val="false"/>
          </w:rPr>
          <w:delText xml:space="preserve">orm </w:delText>
        </w:r>
      </w:del>
      <w:r>
        <w:rPr>
          <w:b w:val="false"/>
        </w:rPr>
        <w:t>the Government of India (GOI).  This results from the Maharashtra State Electricity’s Board (MSEB) and the Government of Maharashtra’s (GOM) failure to hono</w:t>
      </w:r>
      <w:ins w:id="3" w:author="Johan Zaayman" w:date="2001-04-10T08:21:00Z">
        <w:r>
          <w:rPr>
            <w:b w:val="false"/>
          </w:rPr>
          <w:t>u</w:t>
        </w:r>
      </w:ins>
      <w:r>
        <w:rPr>
          <w:b w:val="false"/>
        </w:rPr>
        <w:t>r their bill</w:t>
      </w:r>
      <w:del w:id="4" w:author="Johan Zaayman" w:date="2001-04-10T08:21:00Z">
        <w:r>
          <w:rPr>
            <w:b w:val="false"/>
          </w:rPr>
          <w:delText>s</w:delText>
        </w:r>
      </w:del>
      <w:r>
        <w:rPr>
          <w:b w:val="false"/>
        </w:rPr>
        <w:t xml:space="preserve"> and guarantee</w:t>
      </w:r>
      <w:del w:id="5" w:author="Johan Zaayman" w:date="2001-04-10T08:21:00Z">
        <w:r>
          <w:rPr>
            <w:b w:val="false"/>
          </w:rPr>
          <w:delText>s,</w:delText>
        </w:r>
      </w:del>
      <w:r>
        <w:rPr>
          <w:b w:val="false"/>
        </w:rPr>
        <w:t xml:space="preserve"> respectively, for the month of January</w:t>
      </w:r>
      <w:ins w:id="6" w:author="Johan Zaayman" w:date="2001-04-10T11:03:00Z">
        <w:r>
          <w:rPr>
            <w:b w:val="false"/>
          </w:rPr>
          <w:t xml:space="preserve"> in an amount of Rs. 111 crore</w:t>
        </w:r>
      </w:ins>
      <w:r>
        <w:rPr>
          <w:b w:val="false"/>
        </w:rPr>
        <w:t xml:space="preserve"> and accumulated past due interest.  </w:t>
      </w:r>
      <w:ins w:id="7" w:author="Johan Zaayman" w:date="2001-04-10T08:24:00Z">
        <w:r>
          <w:rPr>
            <w:b w:val="false"/>
          </w:rPr>
          <w:t xml:space="preserve">The January bill is </w:t>
        </w:r>
      </w:ins>
      <w:ins w:id="8" w:author="Johan Zaayman" w:date="2001-04-10T11:10:00Z">
        <w:r>
          <w:rPr>
            <w:b w:val="false"/>
          </w:rPr>
          <w:t xml:space="preserve">approximately </w:t>
        </w:r>
      </w:ins>
      <w:ins w:id="9" w:author="Johan Zaayman" w:date="2001-04-10T11:06:00Z">
        <w:r>
          <w:rPr>
            <w:b w:val="false"/>
          </w:rPr>
          <w:t xml:space="preserve">six weeks </w:t>
        </w:r>
      </w:ins>
      <w:ins w:id="10" w:author="Johan Zaayman" w:date="2001-04-10T08:25:00Z">
        <w:r>
          <w:rPr>
            <w:b w:val="false"/>
          </w:rPr>
          <w:t xml:space="preserve">overdue </w:t>
        </w:r>
      </w:ins>
      <w:ins w:id="11" w:author="Johan Zaayman" w:date="2001-04-10T11:11:00Z">
        <w:r>
          <w:rPr>
            <w:b w:val="false"/>
          </w:rPr>
          <w:t xml:space="preserve">while </w:t>
        </w:r>
      </w:ins>
      <w:ins w:id="12" w:author="Johan Zaayman" w:date="2001-04-10T08:25:00Z">
        <w:r>
          <w:rPr>
            <w:b w:val="false"/>
          </w:rPr>
          <w:t xml:space="preserve">accumulated interest </w:t>
        </w:r>
      </w:ins>
      <w:ins w:id="13" w:author="Johan Zaayman" w:date="2001-04-10T11:09:00Z">
        <w:r>
          <w:rPr>
            <w:b w:val="false"/>
          </w:rPr>
          <w:t xml:space="preserve">is </w:t>
        </w:r>
      </w:ins>
      <w:ins w:id="14" w:author="Johan Zaayman" w:date="2001-04-10T08:24:00Z">
        <w:r>
          <w:rPr>
            <w:b w:val="false"/>
          </w:rPr>
          <w:t xml:space="preserve">more than Rs. 11 crore on bills from December 1999.  </w:t>
        </w:r>
      </w:ins>
      <w:r>
        <w:rPr>
          <w:b w:val="false"/>
        </w:rPr>
        <w:t>This action today is one of a number of steps DPC is taking to protect its rights and the rights of its stakeholders.</w:t>
      </w:r>
    </w:p>
    <w:p>
      <w:pPr>
        <w:pStyle w:val="BodyText"/>
        <w:jc w:val="start"/>
        <w:rPr>
          <w:b w:val="false"/>
        </w:rPr>
      </w:pPr>
      <w:r>
        <w:rPr>
          <w:b w:val="false"/>
        </w:rPr>
      </w:r>
    </w:p>
    <w:p>
      <w:pPr>
        <w:pStyle w:val="BodyText"/>
        <w:jc w:val="start"/>
        <w:rPr/>
      </w:pPr>
      <w:del w:id="15" w:author="Johan Zaayman" w:date="2001-04-10T08:22:00Z">
        <w:r>
          <w:rPr>
            <w:b w:val="false"/>
          </w:rPr>
          <w:delText>Unfortunately, t</w:delText>
        </w:r>
      </w:del>
      <w:ins w:id="16" w:author="Johan Zaayman" w:date="2001-04-10T08:22:00Z">
        <w:r>
          <w:rPr>
            <w:b w:val="false"/>
          </w:rPr>
          <w:t>T</w:t>
        </w:r>
      </w:ins>
      <w:r>
        <w:rPr>
          <w:b w:val="false"/>
        </w:rPr>
        <w:t xml:space="preserve">he lack of payment from the </w:t>
      </w:r>
      <w:ins w:id="17" w:author="Johan Zaayman" w:date="2001-04-10T08:22:00Z">
        <w:r>
          <w:rPr>
            <w:b w:val="false"/>
          </w:rPr>
          <w:t xml:space="preserve">MSEB and the Government guarantors </w:t>
        </w:r>
      </w:ins>
      <w:del w:id="18" w:author="Johan Zaayman" w:date="2001-04-10T08:22:00Z">
        <w:r>
          <w:rPr>
            <w:b w:val="false"/>
          </w:rPr>
          <w:delText>various parties</w:delText>
        </w:r>
      </w:del>
      <w:r>
        <w:rPr>
          <w:b w:val="false"/>
        </w:rPr>
        <w:t xml:space="preserve"> over the past several months ha</w:t>
      </w:r>
      <w:ins w:id="19" w:author="Johan Zaayman" w:date="2001-04-10T08:24:00Z">
        <w:r>
          <w:rPr>
            <w:b w:val="false"/>
          </w:rPr>
          <w:t xml:space="preserve">s </w:t>
        </w:r>
      </w:ins>
      <w:del w:id="20" w:author="Johan Zaayman" w:date="2001-04-10T08:24:00Z">
        <w:r>
          <w:rPr>
            <w:b w:val="false"/>
          </w:rPr>
          <w:delText>ve</w:delText>
        </w:r>
      </w:del>
      <w:r>
        <w:rPr>
          <w:b w:val="false"/>
        </w:rPr>
        <w:t xml:space="preserve"> </w:t>
      </w:r>
      <w:ins w:id="21" w:author="Johan Zaayman" w:date="2001-04-10T08:24:00Z">
        <w:r>
          <w:rPr>
            <w:b w:val="false"/>
          </w:rPr>
          <w:t xml:space="preserve">severely </w:t>
        </w:r>
      </w:ins>
      <w:r>
        <w:rPr>
          <w:b w:val="false"/>
        </w:rPr>
        <w:t xml:space="preserve">hampered DPC’s ability to continue operating effectively and meet its obligations.  This </w:t>
      </w:r>
      <w:ins w:id="22" w:author="Johan Zaayman" w:date="2001-04-10T08:27:00Z">
        <w:r>
          <w:rPr>
            <w:b w:val="false"/>
          </w:rPr>
          <w:t xml:space="preserve">lack of payment </w:t>
        </w:r>
      </w:ins>
      <w:r>
        <w:rPr>
          <w:b w:val="false"/>
        </w:rPr>
        <w:t xml:space="preserve">has resulted in a number of necessary actions, including </w:t>
      </w:r>
      <w:del w:id="23" w:author="Johan Zaayman" w:date="2001-04-10T08:27:00Z">
        <w:r>
          <w:rPr>
            <w:b w:val="false"/>
          </w:rPr>
          <w:delText xml:space="preserve">on Saturday, April 7, </w:delText>
        </w:r>
      </w:del>
      <w:r>
        <w:rPr>
          <w:b w:val="false"/>
        </w:rPr>
        <w:t xml:space="preserve">a notice to MSEB that DPC has declared political force majeure under the power purchase agreement (PPA), as well as </w:t>
      </w:r>
      <w:ins w:id="24" w:author="Johan Zaayman" w:date="2001-04-10T08:28:00Z">
        <w:r>
          <w:rPr>
            <w:b w:val="false"/>
          </w:rPr>
          <w:t xml:space="preserve">notifying </w:t>
        </w:r>
      </w:ins>
      <w:del w:id="25" w:author="Johan Zaayman" w:date="2001-04-10T08:28:00Z">
        <w:r>
          <w:rPr>
            <w:b w:val="false"/>
          </w:rPr>
          <w:delText>calling upon</w:delText>
        </w:r>
      </w:del>
      <w:r>
        <w:rPr>
          <w:b w:val="false"/>
        </w:rPr>
        <w:t xml:space="preserve"> the GOI to commence the conciliation process over their failure to honour the counter guarantee for </w:t>
      </w:r>
      <w:ins w:id="26" w:author="Johan Zaayman" w:date="2001-04-10T08:28:00Z">
        <w:r>
          <w:rPr>
            <w:b w:val="false"/>
          </w:rPr>
          <w:t xml:space="preserve">the overdue </w:t>
        </w:r>
      </w:ins>
      <w:r>
        <w:rPr>
          <w:b w:val="false"/>
        </w:rPr>
        <w:t>December 2000</w:t>
      </w:r>
      <w:ins w:id="27" w:author="Johan Zaayman" w:date="2001-04-10T08:29:00Z">
        <w:r>
          <w:rPr>
            <w:b w:val="false"/>
          </w:rPr>
          <w:t xml:space="preserve"> bill</w:t>
        </w:r>
      </w:ins>
      <w:r>
        <w:rPr>
          <w:b w:val="false"/>
        </w:rPr>
        <w:t xml:space="preserve">.  </w:t>
      </w:r>
    </w:p>
    <w:p>
      <w:pPr>
        <w:pStyle w:val="BodyText"/>
        <w:jc w:val="start"/>
        <w:rPr>
          <w:b w:val="false"/>
        </w:rPr>
      </w:pPr>
      <w:r>
        <w:rPr>
          <w:b w:val="false"/>
        </w:rPr>
      </w:r>
    </w:p>
    <w:p>
      <w:pPr>
        <w:pStyle w:val="BodyText"/>
        <w:jc w:val="start"/>
        <w:rPr/>
      </w:pPr>
      <w:r>
        <w:rPr>
          <w:b w:val="false"/>
        </w:rPr>
        <w:t>“</w:t>
      </w:r>
      <w:r>
        <w:rPr>
          <w:b w:val="false"/>
        </w:rPr>
        <w:t>It is unfortunate that we got to this point,” said Wade Cline, Managing Director of DPC.  “</w:t>
      </w:r>
      <w:ins w:id="28" w:author="Johan Zaayman" w:date="2001-04-10T08:29:00Z">
        <w:r>
          <w:rPr>
            <w:b w:val="false"/>
          </w:rPr>
          <w:t xml:space="preserve">However, since January 2000, MSEB has constantly been late in meeting its payment obligations.  </w:t>
        </w:r>
      </w:ins>
      <w:r>
        <w:rPr>
          <w:b w:val="false"/>
        </w:rPr>
        <w:t xml:space="preserve">For the past </w:t>
      </w:r>
      <w:del w:id="29" w:author="Johan Zaayman" w:date="2001-04-10T08:31:00Z">
        <w:r>
          <w:rPr>
            <w:b w:val="false"/>
          </w:rPr>
          <w:delText>six</w:delText>
        </w:r>
      </w:del>
      <w:ins w:id="30" w:author="Johan Zaayman" w:date="2001-04-10T08:31:00Z">
        <w:r>
          <w:rPr>
            <w:b w:val="false"/>
          </w:rPr>
          <w:t xml:space="preserve"> eight</w:t>
        </w:r>
      </w:ins>
      <w:r>
        <w:rPr>
          <w:b w:val="false"/>
        </w:rPr>
        <w:t xml:space="preserve"> months, we have gone to </w:t>
      </w:r>
      <w:del w:id="31" w:author="Johan Zaayman" w:date="2001-04-10T08:31:00Z">
        <w:r>
          <w:rPr>
            <w:b w:val="false"/>
          </w:rPr>
          <w:delText>unusual</w:delText>
        </w:r>
      </w:del>
      <w:ins w:id="32" w:author="Johan Zaayman" w:date="2001-04-10T08:31:00Z">
        <w:r>
          <w:rPr>
            <w:b w:val="false"/>
          </w:rPr>
          <w:t xml:space="preserve"> great</w:t>
        </w:r>
      </w:ins>
      <w:r>
        <w:rPr>
          <w:b w:val="false"/>
        </w:rPr>
        <w:t xml:space="preserve"> lengths to accommodate the various parties’ interests and facilitate a resolution to this problem.  We have worked with all parties on late payments and even attempted to help </w:t>
      </w:r>
      <w:del w:id="33" w:author="Johan Zaayman" w:date="2001-04-10T08:32:00Z">
        <w:r>
          <w:rPr>
            <w:b w:val="false"/>
          </w:rPr>
          <w:delText>aggregate</w:delText>
        </w:r>
      </w:del>
      <w:r>
        <w:rPr>
          <w:b w:val="false"/>
        </w:rPr>
        <w:t xml:space="preserve"> </w:t>
      </w:r>
      <w:ins w:id="34" w:author="Johan Zaayman" w:date="2001-04-10T08:32:00Z">
        <w:r>
          <w:rPr>
            <w:b w:val="false"/>
          </w:rPr>
          <w:t xml:space="preserve">address </w:t>
        </w:r>
      </w:ins>
      <w:r>
        <w:rPr>
          <w:b w:val="false"/>
        </w:rPr>
        <w:t xml:space="preserve">the state and central governments’ interests.  Throughout this process, we have responded and attempted to participate in all requested government </w:t>
      </w:r>
      <w:ins w:id="35" w:author="Johan Zaayman" w:date="2001-04-10T08:32:00Z">
        <w:r>
          <w:rPr>
            <w:b w:val="false"/>
          </w:rPr>
          <w:t xml:space="preserve">and stakeholder </w:t>
        </w:r>
      </w:ins>
      <w:r>
        <w:rPr>
          <w:b w:val="false"/>
        </w:rPr>
        <w:t xml:space="preserve">meetings.”  </w:t>
      </w:r>
    </w:p>
    <w:p>
      <w:pPr>
        <w:pStyle w:val="BodyText"/>
        <w:jc w:val="start"/>
        <w:rPr>
          <w:b w:val="false"/>
        </w:rPr>
      </w:pPr>
      <w:r>
        <w:rPr>
          <w:b w:val="false"/>
        </w:rPr>
      </w:r>
    </w:p>
    <w:p>
      <w:pPr>
        <w:pStyle w:val="BodyText"/>
        <w:jc w:val="start"/>
        <w:rPr/>
      </w:pPr>
      <w:r>
        <w:rPr>
          <w:b w:val="false"/>
        </w:rPr>
        <w:t>“</w:t>
      </w:r>
      <w:r>
        <w:rPr>
          <w:b w:val="false"/>
        </w:rPr>
        <w:t>But these efforts have not been fruitful</w:t>
      </w:r>
      <w:ins w:id="36" w:author="Johan Zaayman" w:date="2001-04-10T08:33:00Z">
        <w:r>
          <w:rPr>
            <w:b w:val="false"/>
          </w:rPr>
          <w:t xml:space="preserve">, especially from the point of view of international and local lenders who had bestowed full faith on the guarantees. </w:t>
        </w:r>
      </w:ins>
      <w:del w:id="37" w:author="Johan Zaayman" w:date="2001-04-10T08:34:00Z">
        <w:r>
          <w:rPr>
            <w:b w:val="false"/>
          </w:rPr>
          <w:delText xml:space="preserve"> and w</w:delText>
        </w:r>
      </w:del>
      <w:ins w:id="38" w:author="Johan Zaayman" w:date="2001-04-10T08:34:00Z">
        <w:r>
          <w:rPr>
            <w:b w:val="false"/>
          </w:rPr>
          <w:t>W</w:t>
        </w:r>
      </w:ins>
      <w:r>
        <w:rPr>
          <w:b w:val="false"/>
        </w:rPr>
        <w:t xml:space="preserve">e have reached a point where </w:t>
      </w:r>
      <w:del w:id="39" w:author="Johan Zaayman" w:date="2001-04-10T08:38:00Z">
        <w:r>
          <w:rPr>
            <w:b w:val="false"/>
          </w:rPr>
          <w:delText>due to</w:delText>
        </w:r>
      </w:del>
      <w:r>
        <w:rPr>
          <w:b w:val="false"/>
        </w:rPr>
        <w:t xml:space="preserve"> non-payment</w:t>
      </w:r>
      <w:ins w:id="40" w:author="Johan Zaayman" w:date="2001-04-10T08:38:00Z">
        <w:r>
          <w:rPr>
            <w:b w:val="false"/>
          </w:rPr>
          <w:t xml:space="preserve"> and failure by both state and central governments to honour their past guarantees have precipitated </w:t>
        </w:r>
      </w:ins>
      <w:del w:id="41" w:author="Johan Zaayman" w:date="2001-04-10T08:39:00Z">
        <w:r>
          <w:rPr>
            <w:b w:val="false"/>
          </w:rPr>
          <w:delText>, the</w:delText>
        </w:r>
      </w:del>
      <w:r>
        <w:rPr>
          <w:b w:val="false"/>
        </w:rPr>
        <w:t xml:space="preserve"> lenders </w:t>
      </w:r>
      <w:del w:id="42" w:author="Johan Zaayman" w:date="2001-04-10T08:40:00Z">
        <w:r>
          <w:rPr>
            <w:b w:val="false"/>
          </w:rPr>
          <w:delText xml:space="preserve">are now </w:delText>
        </w:r>
      </w:del>
      <w:ins w:id="43" w:author="Johan Zaayman" w:date="2001-04-10T08:40:00Z">
        <w:r>
          <w:rPr>
            <w:b w:val="false"/>
          </w:rPr>
          <w:t xml:space="preserve">to </w:t>
        </w:r>
      </w:ins>
      <w:del w:id="44" w:author="Johan Zaayman" w:date="2001-04-10T11:13:00Z">
        <w:r>
          <w:rPr>
            <w:b w:val="false"/>
          </w:rPr>
          <w:delText>declin</w:delText>
        </w:r>
      </w:del>
      <w:del w:id="45" w:author="Johan Zaayman" w:date="2001-04-10T08:40:00Z">
        <w:r>
          <w:rPr>
            <w:b w:val="false"/>
          </w:rPr>
          <w:delText>ing to</w:delText>
        </w:r>
      </w:del>
      <w:r>
        <w:rPr>
          <w:b w:val="false"/>
        </w:rPr>
        <w:t xml:space="preserve"> </w:t>
      </w:r>
      <w:ins w:id="46" w:author="Johan Zaayman" w:date="2001-04-10T11:13:00Z">
        <w:r>
          <w:rPr>
            <w:b w:val="false"/>
          </w:rPr>
          <w:t xml:space="preserve">question </w:t>
        </w:r>
      </w:ins>
      <w:r>
        <w:rPr>
          <w:b w:val="false"/>
        </w:rPr>
        <w:t>continue</w:t>
      </w:r>
      <w:ins w:id="47" w:author="Johan Zaayman" w:date="2001-04-10T08:40:00Z">
        <w:r>
          <w:rPr>
            <w:b w:val="false"/>
          </w:rPr>
          <w:t>d</w:t>
        </w:r>
      </w:ins>
      <w:r>
        <w:rPr>
          <w:b w:val="false"/>
        </w:rPr>
        <w:t xml:space="preserve"> funding </w:t>
      </w:r>
      <w:ins w:id="48" w:author="Johan Zaayman" w:date="2001-04-10T08:41:00Z">
        <w:r>
          <w:rPr>
            <w:b w:val="false"/>
          </w:rPr>
          <w:t xml:space="preserve">for Phase II </w:t>
        </w:r>
      </w:ins>
      <w:r>
        <w:rPr>
          <w:b w:val="false"/>
        </w:rPr>
        <w:t xml:space="preserve">construction,” Cline </w:t>
      </w:r>
      <w:ins w:id="49" w:author="Johan Zaayman" w:date="2001-04-10T08:41:00Z">
        <w:r>
          <w:rPr>
            <w:b w:val="false"/>
          </w:rPr>
          <w:t xml:space="preserve">added. </w:t>
        </w:r>
      </w:ins>
      <w:del w:id="50" w:author="Johan Zaayman" w:date="2001-04-10T08:41:00Z">
        <w:r>
          <w:rPr>
            <w:b w:val="false"/>
          </w:rPr>
          <w:delText>continued.</w:delText>
        </w:r>
      </w:del>
      <w:r>
        <w:rPr>
          <w:b w:val="false"/>
        </w:rPr>
        <w:t xml:space="preserve">  “Under these circumstances, it is again necessary for us to exercise the GOI counter-guarantee in order to protect our rights.”</w:t>
      </w:r>
    </w:p>
    <w:p>
      <w:pPr>
        <w:pStyle w:val="BodyText"/>
        <w:jc w:val="start"/>
        <w:rPr>
          <w:b w:val="false"/>
        </w:rPr>
      </w:pPr>
      <w:r>
        <w:rPr>
          <w:b w:val="false"/>
        </w:rPr>
      </w:r>
    </w:p>
    <w:p>
      <w:pPr>
        <w:pStyle w:val="BodyText"/>
        <w:jc w:val="start"/>
        <w:rPr>
          <w:b w:val="false"/>
        </w:rPr>
      </w:pPr>
      <w:r>
        <w:rPr>
          <w:b w:val="false"/>
        </w:rPr>
        <w:t>DPC will continue to take necessary action to shield its rights and the value of the project.  The project agreements were negotiated in good faith including strong guarantees from the state of Maharashtra and the Government of India, and DPC expects all parties to fulfil their obligations.</w:t>
      </w:r>
    </w:p>
    <w:p>
      <w:pPr>
        <w:pStyle w:val="Normal"/>
        <w:spacing w:lineRule="auto" w:line="360"/>
        <w:rPr>
          <w:rFonts w:ascii="Arial" w:hAnsi="Arial" w:cs="Arial"/>
          <w:b/>
          <w:color w:val="000000"/>
          <w:sz w:val="22"/>
          <w:lang w:val="en-AU"/>
        </w:rPr>
      </w:pPr>
      <w:r>
        <w:rPr>
          <w:rFonts w:cs="Arial" w:ascii="Arial" w:hAnsi="Arial"/>
          <w:b/>
          <w:color w:val="000000"/>
          <w:sz w:val="22"/>
          <w:lang w:val="en-AU"/>
        </w:rPr>
      </w:r>
    </w:p>
    <w:p>
      <w:pPr>
        <w:pStyle w:val="Normal"/>
        <w:spacing w:lineRule="auto" w:line="360"/>
        <w:rPr>
          <w:rFonts w:ascii="Arial" w:hAnsi="Arial" w:cs="Arial"/>
          <w:color w:val="000000"/>
          <w:sz w:val="22"/>
        </w:rPr>
      </w:pPr>
      <w:r>
        <w:rPr>
          <w:rFonts w:cs="Arial" w:ascii="Arial" w:hAnsi="Arial"/>
          <w:color w:val="000000"/>
          <w:sz w:val="22"/>
          <w:lang w:val="en-AU"/>
        </w:rPr>
        <w:t xml:space="preserve">The Dabhol Power Company (DPC) represents a partnership of several Indian and international organizations. It is owned by four leading corporations: Enron, one of the world's leading energy and communications companies; Bechtel, ranked among the premier engineering and construction companies globally; General Electric, the world's largest manufacturer of gas turbines; and </w:t>
      </w:r>
      <w:r>
        <w:rPr>
          <w:rFonts w:cs="Arial" w:ascii="Arial" w:hAnsi="Arial"/>
          <w:color w:val="000000"/>
          <w:spacing w:val="-2"/>
          <w:sz w:val="22"/>
        </w:rPr>
        <w:t xml:space="preserve">the Maharashtra State Electricity Board (MSEB).  </w:t>
      </w:r>
      <w:del w:id="51" w:author="Johan Zaayman" w:date="2001-04-10T11:15:00Z">
        <w:r>
          <w:rPr>
            <w:rFonts w:cs="Arial" w:ascii="Arial" w:hAnsi="Arial"/>
            <w:sz w:val="22"/>
          </w:rPr>
          <w:delText>Each of the consortiums of</w:delText>
        </w:r>
      </w:del>
      <w:ins w:id="52" w:author="Johan Zaayman" w:date="2001-04-10T11:15:00Z">
        <w:r>
          <w:rPr>
            <w:rFonts w:cs="Arial" w:ascii="Arial" w:hAnsi="Arial"/>
            <w:sz w:val="22"/>
          </w:rPr>
          <w:t xml:space="preserve"> The stakeholders in the project include Indian and international</w:t>
        </w:r>
      </w:ins>
      <w:r>
        <w:rPr>
          <w:rFonts w:cs="Arial" w:ascii="Arial" w:hAnsi="Arial"/>
          <w:sz w:val="22"/>
        </w:rPr>
        <w:t xml:space="preserve"> lenders, contractors, fuel suppliers and LNG ship owners</w:t>
      </w:r>
      <w:ins w:id="53" w:author="Johan Zaayman" w:date="2001-04-10T11:16:00Z">
        <w:r>
          <w:rPr>
            <w:rFonts w:cs="Arial" w:ascii="Arial" w:hAnsi="Arial"/>
            <w:sz w:val="22"/>
          </w:rPr>
          <w:t xml:space="preserve">. </w:t>
        </w:r>
      </w:ins>
      <w:del w:id="54" w:author="Johan Zaayman" w:date="2001-04-10T11:16:00Z">
        <w:r>
          <w:rPr>
            <w:rFonts w:cs="Arial" w:ascii="Arial" w:hAnsi="Arial"/>
            <w:sz w:val="22"/>
          </w:rPr>
          <w:delText xml:space="preserve"> are comprised of major Indian and international parties.</w:delText>
        </w:r>
      </w:del>
      <w:r>
        <w:rPr>
          <w:rFonts w:cs="Arial" w:ascii="Arial" w:hAnsi="Arial"/>
          <w:sz w:val="22"/>
        </w:rPr>
        <w:t xml:space="preserve"> DPC is within months of completing the 2,184 MW gas-based Dabhol Power Project. Phase I of the project (740 MW capacity) has been operational since May 1999 with Naphtha as fuel. Phase II (1,444 MW) of the project is </w:t>
      </w:r>
      <w:del w:id="55" w:author="Johan Zaayman" w:date="2001-04-10T08:42:00Z">
        <w:r>
          <w:rPr>
            <w:rFonts w:cs="Arial" w:ascii="Arial" w:hAnsi="Arial"/>
            <w:color w:val="FF0000"/>
            <w:sz w:val="22"/>
          </w:rPr>
          <w:delText>80</w:delText>
        </w:r>
      </w:del>
      <w:del w:id="56" w:author="Johan Zaayman" w:date="2001-04-10T08:42:00Z">
        <w:r>
          <w:rPr>
            <w:rFonts w:cs="Arial" w:ascii="Arial" w:hAnsi="Arial"/>
            <w:sz w:val="22"/>
          </w:rPr>
          <w:delText xml:space="preserve"> </w:delText>
        </w:r>
      </w:del>
      <w:del w:id="57" w:author="Johan Zaayman" w:date="2001-04-10T08:42:00Z">
        <w:r>
          <w:rPr>
            <w:rFonts w:cs="Arial" w:ascii="Arial" w:hAnsi="Arial"/>
            <w:color w:val="FF0000"/>
            <w:sz w:val="22"/>
          </w:rPr>
          <w:delText>(90?)</w:delText>
        </w:r>
      </w:del>
      <w:ins w:id="58" w:author="Johan Zaayman" w:date="2001-04-10T08:42:00Z">
        <w:r>
          <w:rPr>
            <w:rFonts w:cs="Arial" w:ascii="Arial" w:hAnsi="Arial"/>
            <w:color w:val="FF0000"/>
            <w:sz w:val="22"/>
          </w:rPr>
          <w:t xml:space="preserve"> 90</w:t>
        </w:r>
      </w:ins>
      <w:r>
        <w:rPr>
          <w:rFonts w:cs="Arial" w:ascii="Arial" w:hAnsi="Arial"/>
          <w:sz w:val="22"/>
        </w:rPr>
        <w:t xml:space="preserve"> percent complete, with 95 percent of the equipment already on-site. </w:t>
      </w:r>
    </w:p>
    <w:p>
      <w:pPr>
        <w:pStyle w:val="Normal"/>
        <w:rPr>
          <w:rFonts w:ascii="Arial" w:hAnsi="Arial" w:cs="Arial"/>
          <w:color w:val="000000"/>
          <w:sz w:val="22"/>
        </w:rPr>
      </w:pPr>
      <w:r>
        <w:rPr>
          <w:rFonts w:cs="Arial" w:ascii="Arial" w:hAnsi="Arial"/>
          <w:color w:val="000000"/>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center"/>
    </w:pPr>
    <w:rPr>
      <w:rFonts w:ascii="Arial" w:hAnsi="Arial" w:cs="Arial"/>
      <w:b/>
      <w:bCs/>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2001-04-10T19:26:00Z</dcterms:created>
  <dc:creator>Katrin Haux</dc:creator>
  <dc:description/>
  <dc:language>en-CA</dc:language>
  <cp:lastModifiedBy>Carla Galvan</cp:lastModifiedBy>
  <dcterms:modified xsi:type="dcterms:W3CDTF">2001-04-10T19:26:00Z</dcterms:modified>
  <cp:revision>2</cp:revision>
  <dc:subject/>
  <dc:title>The Dabhol Power Company (DPC) represents a partnership of several Indian and international organizations</dc:title>
</cp:coreProperties>
</file>