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end"/>
        <w:rPr>
          <w:ins w:id="1" w:author="cosmamar" w:date="2001-01-24T09:59:00Z"/>
        </w:rPr>
      </w:pPr>
      <w:ins w:id="0" w:author="cosmamar" w:date="2001-01-24T09:59:00Z">
        <w:r>
          <w:rPr/>
          <w:tab/>
          <w:tab/>
          <w:tab/>
          <w:tab/>
          <w:tab/>
          <w:t>MLC DRAFT</w:t>
        </w:r>
      </w:ins>
    </w:p>
    <w:p>
      <w:pPr>
        <w:pStyle w:val="Heading"/>
        <w:jc w:val="end"/>
        <w:rPr>
          <w:ins w:id="3" w:author="cosmamar" w:date="2001-01-24T09:59:00Z"/>
        </w:rPr>
      </w:pPr>
      <w:ins w:id="2" w:author="cosmamar" w:date="2001-01-24T09:59:00Z">
        <w:r>
          <w:rPr/>
          <w:t>01/23/01</w:t>
        </w:r>
      </w:ins>
    </w:p>
    <w:p>
      <w:pPr>
        <w:pStyle w:val="Heading"/>
        <w:rPr>
          <w:ins w:id="5" w:author="cosmamar" w:date="2001-01-24T09:59:00Z"/>
        </w:rPr>
      </w:pPr>
      <w:ins w:id="4" w:author="cosmamar" w:date="2001-01-24T09:59:00Z">
        <w:r>
          <w:rPr/>
        </w:r>
      </w:ins>
    </w:p>
    <w:p>
      <w:pPr>
        <w:pStyle w:val="Heading"/>
        <w:rPr/>
      </w:pPr>
      <w:del w:id="6" w:author="cosmamar" w:date="2001-01-24T09:59:00Z">
        <w:r>
          <w:rPr/>
          <w:delText>ANNEX I</w:delText>
        </w:r>
      </w:del>
      <w:ins w:id="7" w:author="cosmamar" w:date="2001-01-24T09:59:00Z">
        <w:r>
          <w:rPr/>
          <w:t>APPENDIX C</w:t>
        </w:r>
      </w:ins>
    </w:p>
    <w:p>
      <w:pPr>
        <w:pStyle w:val="Normal"/>
        <w:jc w:val="both"/>
        <w:rPr>
          <w:b/>
          <w:sz w:val="22"/>
        </w:rPr>
      </w:pPr>
      <w:r>
        <w:rPr>
          <w:b/>
          <w:sz w:val="22"/>
        </w:rPr>
      </w:r>
    </w:p>
    <w:p>
      <w:pPr>
        <w:pStyle w:val="Normal"/>
        <w:jc w:val="center"/>
        <w:rPr>
          <w:b/>
          <w:sz w:val="22"/>
        </w:rPr>
      </w:pPr>
      <w:r>
        <w:rPr>
          <w:b/>
          <w:sz w:val="22"/>
        </w:rPr>
        <w:t>Supplemental Terms and Conditions</w:t>
      </w:r>
    </w:p>
    <w:p>
      <w:pPr>
        <w:pStyle w:val="Normal"/>
        <w:jc w:val="center"/>
        <w:rPr>
          <w:b/>
          <w:sz w:val="22"/>
        </w:rPr>
      </w:pPr>
      <w:del w:id="8" w:author="cosmamar" w:date="2001-01-24T10:00:00Z">
        <w:r>
          <w:rPr>
            <w:b/>
            <w:sz w:val="22"/>
          </w:rPr>
          <w:delText>(continued)</w:delText>
        </w:r>
      </w:del>
    </w:p>
    <w:p>
      <w:pPr>
        <w:pStyle w:val="Normal"/>
        <w:jc w:val="both"/>
        <w:rPr>
          <w:b/>
          <w:sz w:val="22"/>
        </w:rPr>
      </w:pPr>
      <w:r>
        <w:rPr>
          <w:b/>
          <w:sz w:val="22"/>
        </w:rPr>
      </w:r>
    </w:p>
    <w:p>
      <w:pPr>
        <w:pStyle w:val="Normal"/>
        <w:jc w:val="both"/>
        <w:rPr>
          <w:sz w:val="22"/>
        </w:rPr>
      </w:pPr>
      <w:r>
        <w:rPr>
          <w:sz w:val="22"/>
        </w:rPr>
      </w:r>
    </w:p>
    <w:p>
      <w:pPr>
        <w:pStyle w:val="Normal"/>
        <w:ind w:hanging="720" w:start="720" w:end="0"/>
        <w:jc w:val="both"/>
        <w:rPr>
          <w:sz w:val="22"/>
          <w:del w:id="17" w:author="cosmamar" w:date="2001-01-24T10:02:00Z"/>
        </w:rPr>
      </w:pPr>
      <w:del w:id="9" w:author="cosmamar" w:date="2001-01-24T10:00:00Z">
        <w:r>
          <w:rPr>
            <w:sz w:val="22"/>
          </w:rPr>
          <w:delText>4</w:delText>
        </w:r>
      </w:del>
      <w:ins w:id="10" w:author="cosmamar" w:date="2001-01-24T10:03:00Z">
        <w:r>
          <w:rPr>
            <w:sz w:val="22"/>
          </w:rPr>
          <w:t>1</w:t>
        </w:r>
      </w:ins>
      <w:r>
        <w:rPr>
          <w:sz w:val="22"/>
        </w:rPr>
        <w:t>.</w:t>
        <w:tab/>
      </w:r>
      <w:del w:id="11" w:author="cosmamar" w:date="2001-01-24T10:00:00Z">
        <w:r>
          <w:rPr>
            <w:sz w:val="22"/>
            <w:u w:val="single"/>
          </w:rPr>
          <w:delText>Definitions</w:delText>
        </w:r>
      </w:del>
      <w:ins w:id="12" w:author="cosmamar" w:date="2001-01-24T10:00:00Z">
        <w:r>
          <w:rPr>
            <w:sz w:val="22"/>
            <w:u w:val="single"/>
          </w:rPr>
          <w:t>Margin Maintenance</w:t>
        </w:r>
      </w:ins>
      <w:r>
        <w:rPr>
          <w:sz w:val="22"/>
        </w:rPr>
        <w:t xml:space="preserve">.  For purposes of the Agreement and this </w:t>
      </w:r>
      <w:del w:id="13" w:author="cosmamar" w:date="2001-01-24T10:00:00Z">
        <w:r>
          <w:rPr>
            <w:sz w:val="22"/>
          </w:rPr>
          <w:delText>Annex I</w:delText>
        </w:r>
      </w:del>
      <w:ins w:id="14" w:author="cosmamar" w:date="2001-01-24T10:00:00Z">
        <w:r>
          <w:rPr>
            <w:sz w:val="22"/>
          </w:rPr>
          <w:t>Appendix C</w:t>
        </w:r>
      </w:ins>
      <w:r>
        <w:rPr>
          <w:sz w:val="22"/>
        </w:rPr>
        <w:t xml:space="preserve">, the </w:t>
      </w:r>
      <w:del w:id="15" w:author="cosmamar" w:date="2001-01-24T10:01:00Z">
        <w:r>
          <w:rPr>
            <w:sz w:val="22"/>
          </w:rPr>
          <w:delText>following terms shall have the following meaning:</w:delText>
        </w:r>
      </w:del>
      <w:ins w:id="16" w:author="cosmamar" w:date="2001-01-24T10:01:00Z">
        <w:r>
          <w:rPr>
            <w:sz w:val="22"/>
          </w:rPr>
          <w:t>time by which Buyer may require Seller to transfer to Buyer cash or additional Securities referred to in Section 3.1</w:t>
        </w:r>
      </w:ins>
    </w:p>
    <w:p>
      <w:pPr>
        <w:pStyle w:val="Normal"/>
        <w:ind w:hanging="720" w:start="720" w:end="0"/>
        <w:jc w:val="both"/>
        <w:rPr>
          <w:sz w:val="22"/>
          <w:del w:id="19" w:author="cosmamar" w:date="2001-01-24T10:02:00Z"/>
        </w:rPr>
      </w:pPr>
      <w:del w:id="18" w:author="cosmamar" w:date="2001-01-24T10:02:00Z">
        <w:r>
          <w:rPr>
            <w:sz w:val="22"/>
          </w:rPr>
        </w:r>
      </w:del>
    </w:p>
    <w:p>
      <w:pPr>
        <w:pStyle w:val="Normal"/>
        <w:widowControl/>
        <w:overflowPunct w:val="false"/>
        <w:autoSpaceDE w:val="false"/>
        <w:bidi w:val="0"/>
        <w:ind w:hanging="720" w:start="720" w:end="0"/>
        <w:jc w:val="both"/>
        <w:textAlignment w:val="baseline"/>
        <w:rPr>
          <w:sz w:val="22"/>
        </w:rPr>
      </w:pPr>
      <w:del w:id="20" w:author="cosmamar" w:date="2001-01-24T10:02:00Z">
        <w:r>
          <w:rPr>
            <w:sz w:val="22"/>
          </w:rPr>
          <w:delText>"Margin Notice Deadline"</w:delText>
        </w:r>
      </w:del>
      <w:r>
        <w:rPr>
          <w:sz w:val="22"/>
        </w:rPr>
        <w:t xml:space="preserve"> shall </w:t>
      </w:r>
      <w:del w:id="21" w:author="cosmamar" w:date="2001-01-24T10:02:00Z">
        <w:r>
          <w:rPr>
            <w:sz w:val="22"/>
          </w:rPr>
          <w:delText>mean</w:delText>
        </w:r>
      </w:del>
      <w:ins w:id="22" w:author="cosmamar" w:date="2001-01-24T10:02:00Z">
        <w:r>
          <w:rPr>
            <w:sz w:val="22"/>
          </w:rPr>
          <w:t>be</w:t>
        </w:r>
      </w:ins>
      <w:r>
        <w:rPr>
          <w:sz w:val="22"/>
        </w:rPr>
        <w:t xml:space="preserve"> 10:00 a.m. (New York City time)</w:t>
      </w:r>
      <w:ins w:id="23" w:author="cosmamar" w:date="2001-01-24T10:02:00Z">
        <w:r>
          <w:rPr>
            <w:sz w:val="22"/>
          </w:rPr>
          <w:t xml:space="preserve"> rather than 11:30 a.m.</w:t>
        </w:r>
      </w:ins>
    </w:p>
    <w:p>
      <w:pPr>
        <w:pStyle w:val="Normal"/>
        <w:jc w:val="both"/>
        <w:rPr>
          <w:sz w:val="22"/>
        </w:rPr>
      </w:pPr>
      <w:r>
        <w:rPr>
          <w:sz w:val="22"/>
        </w:rPr>
      </w:r>
    </w:p>
    <w:p>
      <w:pPr>
        <w:pStyle w:val="Normal"/>
        <w:numPr>
          <w:ilvl w:val="0"/>
          <w:numId w:val="2"/>
        </w:numPr>
        <w:jc w:val="both"/>
        <w:rPr>
          <w:sz w:val="22"/>
        </w:rPr>
      </w:pPr>
      <w:del w:id="24" w:author="cosmamar" w:date="2001-01-24T10:03:00Z">
        <w:r>
          <w:rPr>
            <w:sz w:val="22"/>
            <w:u w:val="single"/>
          </w:rPr>
          <w:delText>Confirmation and Recording</w:delText>
        </w:r>
      </w:del>
      <w:ins w:id="25" w:author="cosmamar" w:date="2001-01-24T10:03:00Z">
        <w:r>
          <w:rPr>
            <w:sz w:val="22"/>
            <w:u w:val="single"/>
          </w:rPr>
          <w:t>Initiation, Confirmation, Termination</w:t>
        </w:r>
      </w:ins>
      <w:r>
        <w:rPr>
          <w:sz w:val="22"/>
        </w:rPr>
        <w:t xml:space="preserve">.  </w:t>
      </w:r>
    </w:p>
    <w:p>
      <w:pPr>
        <w:pStyle w:val="Normal"/>
        <w:jc w:val="both"/>
        <w:rPr>
          <w:sz w:val="22"/>
        </w:rPr>
      </w:pPr>
      <w:r>
        <w:rPr>
          <w:sz w:val="22"/>
        </w:rPr>
      </w:r>
    </w:p>
    <w:p>
      <w:pPr>
        <w:pStyle w:val="BodyTextIndent"/>
        <w:ind w:firstLine="720" w:end="0"/>
        <w:rPr/>
      </w:pPr>
      <w:r>
        <w:rPr/>
        <w:t xml:space="preserve">(a)  Unless otherwise agreed, on or promptly following the date on which the parties reach agreement on the terms of a Transaction as contemplated by </w:t>
      </w:r>
      <w:del w:id="26" w:author="cosmamar" w:date="2001-01-24T10:04:00Z">
        <w:r>
          <w:rPr/>
          <w:delText>Paragraph 3(b)</w:delText>
        </w:r>
      </w:del>
      <w:ins w:id="27" w:author="cosmamar" w:date="2001-01-24T10:04:00Z">
        <w:r>
          <w:rPr/>
          <w:t>Section 2.2</w:t>
        </w:r>
      </w:ins>
      <w:r>
        <w:rPr/>
        <w:t xml:space="preserve"> of the Agreement, Party A will send to Party B a Confirmation.  If any dispute shall arise as to whether an error exists in a Confirmation, the parties shall in good faith make reasonable efforts to resolve the dispute.</w:t>
      </w:r>
    </w:p>
    <w:p>
      <w:pPr>
        <w:pStyle w:val="Normal"/>
        <w:ind w:hanging="720" w:start="720" w:end="0"/>
        <w:jc w:val="both"/>
        <w:rPr>
          <w:sz w:val="22"/>
        </w:rPr>
      </w:pPr>
      <w:r>
        <w:rPr>
          <w:sz w:val="22"/>
        </w:rPr>
      </w:r>
    </w:p>
    <w:p>
      <w:pPr>
        <w:pStyle w:val="BodyTextIndent"/>
        <w:rPr/>
      </w:pPr>
      <w:r>
        <w:rPr/>
        <w:tab/>
        <w:tab/>
        <w:t>(b)  Each party hereby consents to the monitoring or recording, at any time and from time to time, by the other party of any and all communications between officers or employees of the parties pursuant to or concerning this Agreement, and waives any further notice of such monitoring or recording.</w:t>
      </w:r>
    </w:p>
    <w:p>
      <w:pPr>
        <w:pStyle w:val="Normal"/>
        <w:jc w:val="both"/>
        <w:rPr>
          <w:sz w:val="22"/>
        </w:rPr>
      </w:pPr>
      <w:r>
        <w:rPr>
          <w:sz w:val="22"/>
        </w:rPr>
      </w:r>
    </w:p>
    <w:p>
      <w:pPr>
        <w:pStyle w:val="Normal"/>
        <w:numPr>
          <w:ilvl w:val="0"/>
          <w:numId w:val="2"/>
        </w:numPr>
        <w:jc w:val="both"/>
        <w:rPr>
          <w:sz w:val="22"/>
        </w:rPr>
      </w:pPr>
      <w:r>
        <w:rPr>
          <w:sz w:val="22"/>
          <w:u w:val="single"/>
        </w:rPr>
        <w:t>Substitution</w:t>
      </w:r>
      <w:r>
        <w:rPr>
          <w:sz w:val="22"/>
        </w:rPr>
        <w:t xml:space="preserve">.  </w:t>
      </w:r>
    </w:p>
    <w:p>
      <w:pPr>
        <w:pStyle w:val="Normal"/>
        <w:jc w:val="both"/>
        <w:rPr>
          <w:sz w:val="22"/>
        </w:rPr>
      </w:pPr>
      <w:r>
        <w:rPr>
          <w:sz w:val="22"/>
        </w:rPr>
      </w:r>
    </w:p>
    <w:p>
      <w:pPr>
        <w:pStyle w:val="Normal"/>
        <w:ind w:firstLine="720" w:start="720" w:end="0"/>
        <w:jc w:val="both"/>
        <w:rPr/>
      </w:pPr>
      <w:r>
        <w:rPr>
          <w:sz w:val="22"/>
        </w:rPr>
        <w:t xml:space="preserve">(a)  </w:t>
      </w:r>
      <w:del w:id="28" w:author="cosmamar" w:date="2001-01-24T10:04:00Z">
        <w:r>
          <w:rPr>
            <w:sz w:val="22"/>
          </w:rPr>
          <w:delText>Paragraph 9(b)</w:delText>
        </w:r>
      </w:del>
      <w:ins w:id="29" w:author="cosmamar" w:date="2001-01-24T10:04:00Z">
        <w:r>
          <w:rPr>
            <w:sz w:val="22"/>
          </w:rPr>
          <w:t>Section 8.0</w:t>
        </w:r>
      </w:ins>
      <w:r>
        <w:rPr>
          <w:sz w:val="22"/>
        </w:rPr>
        <w:t xml:space="preserve"> is hereby deleted in its entirety.</w:t>
      </w:r>
    </w:p>
    <w:p>
      <w:pPr>
        <w:pStyle w:val="Normal"/>
        <w:jc w:val="both"/>
        <w:rPr>
          <w:sz w:val="22"/>
        </w:rPr>
      </w:pPr>
      <w:r>
        <w:rPr>
          <w:sz w:val="22"/>
        </w:rPr>
      </w:r>
    </w:p>
    <w:p>
      <w:pPr>
        <w:pStyle w:val="BodyTextIndent"/>
        <w:rPr/>
      </w:pPr>
      <w:r>
        <w:rPr/>
        <w:tab/>
        <w:tab/>
        <w:t>(b)  Seller shall not retain custody of any Purchased Securities under any Transaction governed by this Agreement.</w:t>
      </w:r>
    </w:p>
    <w:p>
      <w:pPr>
        <w:pStyle w:val="Normal"/>
        <w:jc w:val="both"/>
        <w:rPr>
          <w:sz w:val="22"/>
        </w:rPr>
      </w:pPr>
      <w:r>
        <w:rPr>
          <w:sz w:val="22"/>
        </w:rPr>
      </w:r>
    </w:p>
    <w:p>
      <w:pPr>
        <w:pStyle w:val="Normal"/>
        <w:jc w:val="both"/>
        <w:rPr/>
      </w:pPr>
      <w:r>
        <w:rPr>
          <w:sz w:val="22"/>
        </w:rPr>
        <w:t>7.</w:t>
        <w:tab/>
      </w:r>
      <w:r>
        <w:rPr>
          <w:sz w:val="22"/>
          <w:u w:val="single"/>
        </w:rPr>
        <w:t>Other Representations</w:t>
      </w:r>
      <w:r>
        <w:rPr>
          <w:sz w:val="22"/>
        </w:rPr>
        <w:t>:</w:t>
      </w:r>
    </w:p>
    <w:p>
      <w:pPr>
        <w:pStyle w:val="Normal"/>
        <w:jc w:val="both"/>
        <w:rPr>
          <w:sz w:val="22"/>
        </w:rPr>
      </w:pPr>
      <w:r>
        <w:rPr>
          <w:sz w:val="22"/>
        </w:rPr>
      </w:r>
    </w:p>
    <w:p>
      <w:pPr>
        <w:pStyle w:val="Normal"/>
        <w:ind w:hanging="720" w:start="1440" w:end="720"/>
        <w:jc w:val="both"/>
        <w:rPr>
          <w:sz w:val="22"/>
        </w:rPr>
      </w:pPr>
      <w:r>
        <w:rPr>
          <w:sz w:val="22"/>
        </w:rPr>
        <w:t>(a)</w:t>
        <w:tab/>
        <w:t xml:space="preserve">Seller represents and warrants to Buyer that, with respect to each Transaction, it will have the full and unqualified right to transfer the Purchased Securities (including any substituted or Additional Purchased Securities) to Buyer in accordance with the terms of the Agreement and that, upon such transfer, such Securities will be free and clear of any prior lien, claim, security interest or other encumbrance on the Purchase Date. </w:t>
      </w:r>
    </w:p>
    <w:p>
      <w:pPr>
        <w:pStyle w:val="Normal"/>
        <w:ind w:hanging="720" w:start="1440" w:end="720"/>
        <w:jc w:val="both"/>
        <w:rPr>
          <w:sz w:val="22"/>
        </w:rPr>
      </w:pPr>
      <w:r>
        <w:rPr>
          <w:sz w:val="22"/>
        </w:rPr>
      </w:r>
    </w:p>
    <w:p>
      <w:pPr>
        <w:pStyle w:val="Normal"/>
        <w:ind w:hanging="720" w:start="1440" w:end="720"/>
        <w:jc w:val="both"/>
        <w:rPr>
          <w:sz w:val="22"/>
        </w:rPr>
      </w:pPr>
      <w:r>
        <w:rPr>
          <w:sz w:val="22"/>
        </w:rPr>
        <w:t>(b)</w:t>
        <w:tab/>
        <w:t>Buyer represents and warrants to Seller that, with respect to each Transaction, it will have the full and unqualified right to transfer the Purchased Securities (after adjustment for any substituted or Additional Purchased Securities) to Seller in accordance with the terms of the Agreement and that, upon such transfer, such Securities will be free and clear of any prior lien, claim, security interest or other encumbrance on the Repurchase Date.</w:t>
      </w:r>
    </w:p>
    <w:p>
      <w:pPr>
        <w:pStyle w:val="Normal"/>
        <w:jc w:val="both"/>
        <w:rPr>
          <w:sz w:val="22"/>
        </w:rPr>
      </w:pPr>
      <w:r>
        <w:rPr>
          <w:sz w:val="22"/>
        </w:rPr>
      </w:r>
    </w:p>
    <w:p>
      <w:pPr>
        <w:pStyle w:val="Normal"/>
        <w:spacing w:lineRule="exact" w:line="240"/>
        <w:ind w:hanging="720" w:start="720" w:end="0"/>
        <w:jc w:val="both"/>
        <w:rPr/>
      </w:pPr>
      <w:r>
        <w:rPr>
          <w:sz w:val="22"/>
        </w:rPr>
        <w:t>8.</w:t>
        <w:tab/>
      </w:r>
      <w:r>
        <w:rPr>
          <w:sz w:val="22"/>
          <w:u w:val="single"/>
        </w:rPr>
        <w:t>Non-assignability</w:t>
      </w:r>
      <w:r>
        <w:rPr>
          <w:b/>
          <w:sz w:val="22"/>
        </w:rPr>
        <w:t>.</w:t>
      </w:r>
      <w:r>
        <w:rPr>
          <w:sz w:val="22"/>
        </w:rPr>
        <w:t xml:space="preserve">  The first sentence of </w:t>
      </w:r>
      <w:del w:id="30" w:author="cosmamar" w:date="2001-01-24T10:06:00Z">
        <w:r>
          <w:rPr>
            <w:sz w:val="22"/>
          </w:rPr>
          <w:delText>Paragraph 15(a)</w:delText>
        </w:r>
      </w:del>
      <w:ins w:id="31" w:author="cosmamar" w:date="2001-01-24T10:06:00Z">
        <w:r>
          <w:rPr>
            <w:sz w:val="22"/>
          </w:rPr>
          <w:t>Section 14.1</w:t>
        </w:r>
      </w:ins>
      <w:r>
        <w:rPr>
          <w:sz w:val="22"/>
        </w:rPr>
        <w:t xml:space="preserve"> of the Agreement is hereby amended by adding after words “other party” the following: “(which consent will not be unreasonably withheld or delayed)”. </w:t>
      </w:r>
    </w:p>
    <w:p>
      <w:pPr>
        <w:pStyle w:val="Normal"/>
        <w:spacing w:lineRule="exact" w:line="240"/>
        <w:ind w:start="720" w:end="0"/>
        <w:jc w:val="both"/>
        <w:rPr>
          <w:sz w:val="22"/>
        </w:rPr>
      </w:pPr>
      <w:r>
        <w:rPr>
          <w:sz w:val="22"/>
        </w:rPr>
      </w:r>
    </w:p>
    <w:p>
      <w:pPr>
        <w:pStyle w:val="Normal"/>
        <w:jc w:val="both"/>
        <w:rPr>
          <w:sz w:val="22"/>
        </w:rPr>
      </w:pPr>
      <w:r>
        <w:rPr>
          <w:sz w:val="22"/>
        </w:rPr>
      </w:r>
    </w:p>
    <w:p>
      <w:pPr>
        <w:pStyle w:val="Normal"/>
        <w:numPr>
          <w:ilvl w:val="0"/>
          <w:numId w:val="3"/>
        </w:numPr>
        <w:ind w:hanging="720" w:start="720" w:end="0"/>
        <w:jc w:val="both"/>
        <w:rPr>
          <w:sz w:val="22"/>
        </w:rPr>
      </w:pPr>
      <w:r>
        <w:rPr>
          <w:sz w:val="22"/>
          <w:u w:val="single"/>
        </w:rPr>
        <w:t>Miscellaneous</w:t>
      </w:r>
      <w:r>
        <w:rPr>
          <w:sz w:val="22"/>
        </w:rPr>
        <w:t>.</w:t>
      </w:r>
    </w:p>
    <w:p>
      <w:pPr>
        <w:pStyle w:val="Normal"/>
        <w:jc w:val="both"/>
        <w:rPr>
          <w:sz w:val="22"/>
        </w:rPr>
      </w:pPr>
      <w:r>
        <w:rPr>
          <w:sz w:val="22"/>
        </w:rPr>
      </w:r>
    </w:p>
    <w:p>
      <w:pPr>
        <w:pStyle w:val="Normal"/>
        <w:jc w:val="both"/>
        <w:rPr/>
      </w:pPr>
      <w:r>
        <w:rPr>
          <w:sz w:val="22"/>
        </w:rPr>
        <w:tab/>
        <w:t>(a)</w:t>
        <w:tab/>
      </w:r>
      <w:ins w:id="32" w:author="cosmamar" w:date="2001-01-24T10:08:00Z">
        <w:r>
          <w:rPr>
            <w:sz w:val="22"/>
          </w:rPr>
          <w:t xml:space="preserve">Additional Documentation.  </w:t>
        </w:r>
      </w:ins>
      <w:r>
        <w:rPr>
          <w:sz w:val="22"/>
        </w:rPr>
        <w:t>Each party hereby agrees to deliver the following documents at the execution of this Agreement:</w:t>
      </w:r>
    </w:p>
    <w:p>
      <w:pPr>
        <w:pStyle w:val="Normal"/>
        <w:spacing w:lineRule="atLeast" w:line="240" w:before="240" w:after="120"/>
        <w:ind w:hanging="720" w:start="1440" w:end="720"/>
        <w:jc w:val="both"/>
        <w:rPr>
          <w:sz w:val="22"/>
        </w:rPr>
      </w:pPr>
      <w:r>
        <w:rPr>
          <w:sz w:val="22"/>
        </w:rPr>
        <w:t>(i)</w:t>
        <w:tab/>
        <w:t>certified incumbency certificate or other evidence of authority and specimen signatures with respect to each party and its respective signatories executing this Agreement; and</w:t>
      </w:r>
    </w:p>
    <w:p>
      <w:pPr>
        <w:pStyle w:val="Normal"/>
        <w:ind w:hanging="720" w:start="1440" w:end="720"/>
        <w:jc w:val="both"/>
        <w:rPr>
          <w:sz w:val="22"/>
        </w:rPr>
      </w:pPr>
      <w:r>
        <w:rPr>
          <w:sz w:val="22"/>
        </w:rPr>
        <w:t>(ii)</w:t>
        <w:tab/>
        <w:t>a Secretary's or Assistant Secretary's Certificate (i) certifying resolutions of each party's board of directors or other governing body authorizing this Agreement and the Transactions contemplated hereby and (b) copies of each party’s Articles of Incorporation and Bylaws (or constituent documents) and (ii) authorizing a specified person or persons to execute and deliver (as appropriate) on its behalf this Agreement, the annexes, schedules, and attachments hereto or thereto, and the documents incorporated by reference herein or therein.</w:t>
      </w:r>
    </w:p>
    <w:p>
      <w:pPr>
        <w:pStyle w:val="Normal"/>
        <w:jc w:val="both"/>
        <w:rPr>
          <w:sz w:val="22"/>
        </w:rPr>
      </w:pPr>
      <w:r>
        <w:rPr>
          <w:sz w:val="22"/>
        </w:rPr>
      </w:r>
    </w:p>
    <w:p>
      <w:pPr>
        <w:pStyle w:val="Normal"/>
        <w:spacing w:lineRule="exact" w:line="240"/>
        <w:jc w:val="both"/>
        <w:rPr/>
      </w:pPr>
      <w:r>
        <w:rPr>
          <w:sz w:val="22"/>
        </w:rPr>
        <w:tab/>
        <w:t>(b)</w:t>
        <w:tab/>
      </w:r>
      <w:r>
        <w:rPr>
          <w:sz w:val="22"/>
          <w:u w:val="single"/>
          <w:rPrChange w:id="0" w:author="cosmamar" w:date="2001-01-24T10:07:00Z"/>
        </w:rPr>
        <w:t>Setoff</w:t>
      </w:r>
      <w:r>
        <w:rPr>
          <w:sz w:val="22"/>
        </w:rPr>
        <w:t xml:space="preserve">.  (A) Without affecting or prejudicing the provisions of this Agreement requiring the calculation and payment of certain net payment amounts, all payments will be made without setoff or counterclaim; </w:t>
      </w:r>
      <w:r>
        <w:rPr>
          <w:i/>
          <w:sz w:val="22"/>
        </w:rPr>
        <w:t>provided, however,</w:t>
      </w:r>
      <w:r>
        <w:rPr>
          <w:sz w:val="22"/>
        </w:rPr>
        <w:t xml:space="preserve"> that upon the designation or deemed designation of an Event of Default, in addition to and not in limitation of any other right or remedy (including any right to setoff, counterclaim, or otherwise withhold payment) under applicable law, the non-defaulting party ("X") may, at its option and in its discretion, setoff, against any amounts owed to the defaulting party ("Y") in Dollars or any other currency by X or any Affiliate of X under this Agreement or otherwise, any amounts owed in Dollars or any other currency by Y to X or any of its Affiliates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at the applicable prevailing exchange rate into the Contractual Currency.  X will give Y notice of any setoff effected under this section as soon as practicable after the setoff is effected provided that failure to give such notice shall not affect the validity of the setoff.  Nothing in this provision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sz w:val="22"/>
        </w:rPr>
      </w:pPr>
      <w:r>
        <w:rPr>
          <w:sz w:val="22"/>
        </w:rPr>
      </w:r>
    </w:p>
    <w:p>
      <w:pPr>
        <w:pStyle w:val="Normal"/>
        <w:jc w:val="both"/>
        <w:rPr/>
      </w:pPr>
      <w:r>
        <w:rPr>
          <w:sz w:val="22"/>
        </w:rPr>
        <w:tab/>
        <w:tab/>
        <w:t>(B)</w:t>
        <w:tab/>
        <w:t xml:space="preserve">Notwithstanding any provision to the contrary contained in this Agreement, the non-defaulting party shall not be required to pay to the defaulting party any amount until </w:t>
      </w:r>
      <w:ins w:id="34" w:author="cosmamar" w:date="2001-01-24T10:06:00Z">
        <w:r>
          <w:rPr>
            <w:sz w:val="22"/>
          </w:rPr>
          <w:t xml:space="preserve">(1) </w:t>
        </w:r>
      </w:ins>
      <w:r>
        <w:rPr>
          <w:sz w:val="22"/>
        </w:rPr>
        <w:t>all amounts due and payable at such date by the defaulting party or its Affiliate have been fully and finally paid, and (2) all other obligations of any kind whatsoever of the defaulting party to make any payments to the non-defaulting party or any of its Affiliates under this Agreement or otherwise which are due and payable as of such date have been fully and finally performed.</w:t>
      </w:r>
    </w:p>
    <w:p>
      <w:pPr>
        <w:pStyle w:val="Normal"/>
        <w:jc w:val="both"/>
        <w:rPr>
          <w:sz w:val="22"/>
        </w:rPr>
      </w:pPr>
      <w:r>
        <w:rPr>
          <w:sz w:val="22"/>
        </w:rPr>
      </w:r>
    </w:p>
    <w:p>
      <w:pPr>
        <w:pStyle w:val="Normal"/>
        <w:jc w:val="both"/>
        <w:rPr>
          <w:sz w:val="22"/>
        </w:rPr>
      </w:pPr>
      <w:r>
        <w:rPr>
          <w:sz w:val="22"/>
        </w:rPr>
        <w:tab/>
        <w:tab/>
        <w:t>(C)</w:t>
        <w:tab/>
        <w:t>“Affiliate” means, in relation to any person, any entity controlled, directly or indirectly, by the person, any entity that controls, directly or indirectly, the person or any entity directly or indirectly under common control with the person.  For this purpose, “control” of any entity or person means ownership of a majority of the voting power of the entity or person.</w:t>
      </w:r>
    </w:p>
    <w:p>
      <w:pPr>
        <w:pStyle w:val="Normal"/>
        <w:spacing w:lineRule="exact" w:line="240"/>
        <w:jc w:val="both"/>
        <w:rPr>
          <w:sz w:val="22"/>
        </w:rPr>
      </w:pPr>
      <w:r>
        <w:rPr>
          <w:sz w:val="22"/>
        </w:rPr>
      </w:r>
    </w:p>
    <w:p>
      <w:pPr>
        <w:pStyle w:val="Normal"/>
        <w:spacing w:lineRule="exact" w:line="240"/>
        <w:jc w:val="both"/>
        <w:rPr/>
      </w:pPr>
      <w:r>
        <w:rPr>
          <w:b/>
          <w:sz w:val="22"/>
        </w:rPr>
        <w:tab/>
        <w:t>(c)</w:t>
        <w:tab/>
      </w:r>
      <w:r>
        <w:rPr>
          <w:b/>
          <w:sz w:val="22"/>
          <w:u w:val="single"/>
          <w:rPrChange w:id="0" w:author="cosmamar" w:date="2001-01-24T10:07:00Z"/>
        </w:rPr>
        <w:t>LIMITATION OF LIABILITY</w:t>
      </w:r>
      <w:r>
        <w:rPr>
          <w:b/>
          <w:sz w:val="22"/>
        </w:rPr>
        <w:t>.  NO PARTY SHALL BE REQUIRED TO PAY OR BE LIABLE FOR SPECIAL, PUNITIVE, EXEMPLARY, INCIDENTAL, CONSEQUENTIAL, OR INDIRECT DAMAGES (WHETHER OR NOT ARISING FROM ITS NEGLIGENCE) TO ANY OTHER PARTY; PROVIDED, HOWEVER, THAT NOTHING IN THIS PROVISION SHALL AFFECT OR IN ANY WAY LIMIT THE ENFORCEABILITY OF PARAGRAPH 11 OF THIS AGREEMENT INCLUDING, WITHOUT LIMITATION, PARAGRAPH 11(G).  IN THE EVENT OF ANY CONFLICT BETWEEN THIS PROVISION AND PARAGRAPH 11(G), PARAGRAPH 11(G) SHALL PREVAIL.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p>
    <w:p>
      <w:pPr>
        <w:pStyle w:val="Normal"/>
        <w:spacing w:lineRule="exact" w:line="240"/>
        <w:jc w:val="both"/>
        <w:rPr>
          <w:b/>
          <w:sz w:val="22"/>
        </w:rPr>
      </w:pPr>
      <w:r>
        <w:rPr>
          <w:b/>
          <w:sz w:val="22"/>
        </w:rPr>
      </w:r>
    </w:p>
    <w:p>
      <w:pPr>
        <w:pStyle w:val="Normal"/>
        <w:spacing w:lineRule="exact" w:line="240"/>
        <w:jc w:val="both"/>
        <w:rPr/>
      </w:pPr>
      <w:r>
        <w:rPr>
          <w:sz w:val="22"/>
        </w:rPr>
        <w:tab/>
        <w:t>(d)</w:t>
        <w:tab/>
      </w:r>
      <w:r>
        <w:rPr>
          <w:sz w:val="22"/>
          <w:u w:val="single"/>
        </w:rPr>
        <w:t>Confidentiality</w:t>
      </w:r>
      <w:r>
        <w:rPr>
          <w:sz w:val="22"/>
        </w:rPr>
        <w:t>.  The contents of this Agreement and all other documents relating to this Agreement, and any information made available by one party to the other party with respect to this Agreement or any Transaction hereunder are confidential and shall not be disclosed to any third party (nor shall any public announcement or press release relating to this Agreement or any Transaction hereunder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other party in making such disclosure, or (iv) as may be furnished to that party's auditors, attorneys or advisors which are required to keep the information that is disclosed in confidence.</w:t>
      </w:r>
    </w:p>
    <w:p>
      <w:pPr>
        <w:pStyle w:val="Normal"/>
        <w:jc w:val="both"/>
        <w:rPr>
          <w:sz w:val="22"/>
        </w:rPr>
      </w:pPr>
      <w:r>
        <w:rPr>
          <w:sz w:val="22"/>
        </w:rPr>
      </w:r>
    </w:p>
    <w:p>
      <w:pPr>
        <w:pStyle w:val="Normal"/>
        <w:jc w:val="both"/>
        <w:rPr>
          <w:sz w:val="22"/>
        </w:rPr>
      </w:pPr>
      <w:r>
        <w:rPr>
          <w:sz w:val="22"/>
        </w:rPr>
        <w:tab/>
      </w:r>
      <w:del w:id="36" w:author="cosmamar" w:date="2001-01-24T10:08:00Z">
        <w:r>
          <w:rPr>
            <w:sz w:val="22"/>
          </w:rPr>
          <w:delText>(e)</w:delText>
          <w:tab/>
        </w:r>
      </w:del>
      <w:del w:id="37" w:author="cosmamar" w:date="2001-01-24T10:08:00Z">
        <w:r>
          <w:rPr>
            <w:sz w:val="22"/>
            <w:u w:val="single"/>
          </w:rPr>
          <w:delText>Additional Governing Law Provision</w:delText>
        </w:r>
      </w:del>
      <w:del w:id="38" w:author="cosmamar" w:date="2001-01-24T10:08:00Z">
        <w:r>
          <w:rPr>
            <w:sz w:val="22"/>
          </w:rPr>
          <w:delText>.  The parties hereby agree that Section 5-1401 of the New York General Obligations Law shall be applicable to the Agreement.</w:delText>
        </w:r>
      </w:del>
    </w:p>
    <w:p>
      <w:pPr>
        <w:pStyle w:val="Normal"/>
        <w:jc w:val="both"/>
        <w:rPr>
          <w:sz w:val="22"/>
        </w:rPr>
      </w:pPr>
      <w:r>
        <w:rPr>
          <w:sz w:val="22"/>
        </w:rPr>
      </w:r>
      <w:r>
        <w:br w:type="page"/>
      </w:r>
    </w:p>
    <w:p>
      <w:pPr>
        <w:pStyle w:val="Normal"/>
        <w:jc w:val="both"/>
        <w:rPr>
          <w:sz w:val="22"/>
        </w:rPr>
      </w:pPr>
      <w:r>
        <w:rPr>
          <w:sz w:val="22"/>
        </w:rPr>
        <w:t>IN WITNESS WHEREOF, the parties have executed this document on the respective dates specified below with effect from the date specified on the first page of this document.</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jc w:val="both"/>
              <w:rPr>
                <w:del w:id="40" w:author="cosmamar" w:date="2001-01-24T10:08:00Z"/>
              </w:rPr>
            </w:pPr>
            <w:r>
              <w:rPr>
                <w:b/>
                <w:sz w:val="22"/>
              </w:rPr>
              <w:t xml:space="preserve">MERRILL LYNCH </w:t>
            </w:r>
            <w:del w:id="39" w:author="cosmamar" w:date="2001-01-24T10:08:00Z">
              <w:r>
                <w:rPr>
                  <w:b/>
                  <w:sz w:val="22"/>
                </w:rPr>
                <w:delText>GOVERNMENT</w:delText>
              </w:r>
            </w:del>
          </w:p>
          <w:p>
            <w:pPr>
              <w:pStyle w:val="Normal"/>
              <w:jc w:val="both"/>
              <w:rPr>
                <w:sz w:val="22"/>
              </w:rPr>
            </w:pPr>
            <w:del w:id="41" w:author="cosmamar" w:date="2001-01-24T10:08:00Z">
              <w:r>
                <w:rPr>
                  <w:b/>
                  <w:sz w:val="22"/>
                </w:rPr>
                <w:delText>SECURITIES</w:delText>
              </w:r>
            </w:del>
            <w:ins w:id="42" w:author="cosmamar" w:date="2001-01-24T10:08:00Z">
              <w:r>
                <w:rPr>
                  <w:b/>
                  <w:sz w:val="22"/>
                </w:rPr>
                <w:t>CANADA</w:t>
              </w:r>
            </w:ins>
            <w:r>
              <w:rPr>
                <w:b/>
                <w:sz w:val="22"/>
              </w:rPr>
              <w:t xml:space="preserve"> INC.</w:t>
            </w:r>
          </w:p>
          <w:p>
            <w:pPr>
              <w:pStyle w:val="Normal"/>
              <w:jc w:val="both"/>
              <w:rPr>
                <w:sz w:val="22"/>
              </w:rPr>
            </w:pPr>
            <w:r>
              <w:rPr>
                <w:sz w:val="22"/>
              </w:rPr>
            </w:r>
          </w:p>
          <w:p>
            <w:pPr>
              <w:pStyle w:val="Normal"/>
              <w:jc w:val="both"/>
              <w:rPr>
                <w:sz w:val="22"/>
                <w:del w:id="44" w:author="cosmamar" w:date="2001-01-24T10:09:00Z"/>
              </w:rPr>
            </w:pPr>
            <w:del w:id="43" w:author="cosmamar" w:date="2001-01-24T10:09:00Z">
              <w:r>
                <w:rPr>
                  <w:sz w:val="22"/>
                </w:rPr>
              </w:r>
            </w:del>
          </w:p>
          <w:p>
            <w:pPr>
              <w:pStyle w:val="Normal"/>
              <w:jc w:val="both"/>
              <w:rPr>
                <w:sz w:val="22"/>
                <w:del w:id="46" w:author="cosmamar" w:date="2001-01-24T10:09:00Z"/>
              </w:rPr>
            </w:pPr>
            <w:del w:id="45" w:author="cosmamar" w:date="2001-01-24T10:09:00Z">
              <w:r>
                <w:rPr>
                  <w:sz w:val="22"/>
                </w:rPr>
              </w:r>
            </w:del>
          </w:p>
          <w:p>
            <w:pPr>
              <w:pStyle w:val="Normal"/>
              <w:spacing w:lineRule="exact" w:line="240"/>
              <w:jc w:val="both"/>
              <w:rPr>
                <w:sz w:val="22"/>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sz w:val="22"/>
              </w:rPr>
            </w:pPr>
            <w:r>
              <w:rPr>
                <w:sz w:val="22"/>
              </w:rPr>
              <w:t>Title:</w:t>
              <w:tab/>
            </w:r>
            <w:r>
              <w:rPr>
                <w:sz w:val="22"/>
                <w:u w:val="single"/>
              </w:rPr>
              <w:tab/>
              <w:tab/>
              <w:tab/>
              <w:tab/>
              <w:tab/>
            </w:r>
          </w:p>
          <w:p>
            <w:pPr>
              <w:pStyle w:val="Normal"/>
              <w:spacing w:lineRule="exact" w:line="240"/>
              <w:jc w:val="both"/>
              <w:rPr/>
            </w:pPr>
            <w:r>
              <w:rPr>
                <w:sz w:val="22"/>
              </w:rPr>
              <w:t>Date:</w:t>
              <w:tab/>
            </w:r>
            <w:r>
              <w:rPr>
                <w:sz w:val="22"/>
                <w:u w:val="single"/>
              </w:rPr>
              <w:tab/>
              <w:tab/>
              <w:tab/>
              <w:tab/>
              <w:tab/>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spacing w:lineRule="exact" w:line="240"/>
              <w:jc w:val="both"/>
              <w:rPr>
                <w:sz w:val="22"/>
                <w:u w:val="single"/>
              </w:rPr>
            </w:pPr>
            <w:r>
              <w:rPr>
                <w:sz w:val="22"/>
                <w:u w:val="single"/>
              </w:rPr>
            </w:r>
          </w:p>
          <w:p>
            <w:pPr>
              <w:pStyle w:val="Normal"/>
              <w:jc w:val="both"/>
              <w:rPr>
                <w:b/>
                <w:sz w:val="22"/>
                <w:del w:id="48" w:author="cosmamar" w:date="2001-01-24T10:09:00Z"/>
              </w:rPr>
            </w:pPr>
            <w:del w:id="47" w:author="cosmamar" w:date="2001-01-24T10:09:00Z">
              <w:r>
                <w:rPr>
                  <w:b/>
                  <w:sz w:val="22"/>
                </w:rPr>
                <w:delText>MERRILL LYNCH, PIERCE, FENNER &amp;</w:delText>
              </w:r>
            </w:del>
          </w:p>
          <w:p>
            <w:pPr>
              <w:pStyle w:val="Normal"/>
              <w:jc w:val="both"/>
              <w:rPr>
                <w:sz w:val="22"/>
              </w:rPr>
            </w:pPr>
            <w:del w:id="49" w:author="cosmamar" w:date="2001-01-24T10:09:00Z">
              <w:r>
                <w:rPr>
                  <w:b/>
                  <w:sz w:val="22"/>
                </w:rPr>
                <w:delText>SMITH INCORPPORATED</w:delText>
              </w:r>
            </w:del>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spacing w:lineRule="exact" w:line="240"/>
              <w:jc w:val="both"/>
              <w:rPr>
                <w:sz w:val="22"/>
                <w:del w:id="52" w:author="cosmamar" w:date="2001-01-24T10:09:00Z"/>
              </w:rPr>
            </w:pPr>
            <w:del w:id="50" w:author="cosmamar" w:date="2001-01-24T10:09:00Z">
              <w:r>
                <w:rPr>
                  <w:sz w:val="22"/>
                </w:rPr>
                <w:delText>By:</w:delText>
                <w:tab/>
              </w:r>
            </w:del>
            <w:del w:id="51" w:author="cosmamar" w:date="2001-01-24T10:09:00Z">
              <w:r>
                <w:rPr>
                  <w:sz w:val="22"/>
                  <w:u w:val="single"/>
                </w:rPr>
                <w:tab/>
                <w:tab/>
                <w:tab/>
                <w:tab/>
                <w:tab/>
              </w:r>
            </w:del>
          </w:p>
          <w:p>
            <w:pPr>
              <w:pStyle w:val="Normal"/>
              <w:spacing w:lineRule="exact" w:line="240"/>
              <w:jc w:val="both"/>
              <w:rPr>
                <w:sz w:val="22"/>
                <w:del w:id="55" w:author="cosmamar" w:date="2001-01-24T10:09:00Z"/>
              </w:rPr>
            </w:pPr>
            <w:del w:id="53" w:author="cosmamar" w:date="2001-01-24T10:09:00Z">
              <w:r>
                <w:rPr>
                  <w:sz w:val="22"/>
                </w:rPr>
                <w:delText>Name:</w:delText>
                <w:tab/>
              </w:r>
            </w:del>
            <w:del w:id="54" w:author="cosmamar" w:date="2001-01-24T10:09:00Z">
              <w:r>
                <w:rPr>
                  <w:sz w:val="22"/>
                  <w:u w:val="single"/>
                </w:rPr>
                <w:tab/>
                <w:tab/>
                <w:tab/>
                <w:tab/>
                <w:tab/>
              </w:r>
            </w:del>
          </w:p>
          <w:p>
            <w:pPr>
              <w:pStyle w:val="Normal"/>
              <w:spacing w:lineRule="exact" w:line="240"/>
              <w:jc w:val="both"/>
              <w:rPr>
                <w:sz w:val="22"/>
                <w:del w:id="58" w:author="cosmamar" w:date="2001-01-24T10:09:00Z"/>
              </w:rPr>
            </w:pPr>
            <w:del w:id="56" w:author="cosmamar" w:date="2001-01-24T10:09:00Z">
              <w:r>
                <w:rPr>
                  <w:sz w:val="22"/>
                </w:rPr>
                <w:delText>Title:</w:delText>
                <w:tab/>
              </w:r>
            </w:del>
            <w:del w:id="57" w:author="cosmamar" w:date="2001-01-24T10:09:00Z">
              <w:r>
                <w:rPr>
                  <w:sz w:val="22"/>
                  <w:u w:val="single"/>
                </w:rPr>
                <w:tab/>
                <w:tab/>
                <w:tab/>
                <w:tab/>
                <w:tab/>
              </w:r>
            </w:del>
          </w:p>
          <w:p>
            <w:pPr>
              <w:pStyle w:val="Normal"/>
              <w:spacing w:lineRule="exact" w:line="240"/>
              <w:jc w:val="both"/>
              <w:rPr>
                <w:del w:id="61" w:author="cosmamar" w:date="2001-01-24T10:09:00Z"/>
              </w:rPr>
            </w:pPr>
            <w:del w:id="59" w:author="cosmamar" w:date="2001-01-24T10:09:00Z">
              <w:r>
                <w:rPr>
                  <w:sz w:val="22"/>
                </w:rPr>
                <w:delText>Date:</w:delText>
                <w:tab/>
              </w:r>
            </w:del>
            <w:del w:id="60" w:author="cosmamar" w:date="2001-01-24T10:09:00Z">
              <w:r>
                <w:rPr>
                  <w:sz w:val="22"/>
                  <w:u w:val="single"/>
                </w:rPr>
                <w:tab/>
                <w:tab/>
                <w:tab/>
                <w:tab/>
                <w:tab/>
              </w:r>
            </w:del>
          </w:p>
          <w:p>
            <w:pPr>
              <w:pStyle w:val="Normal"/>
              <w:spacing w:lineRule="exact" w:line="240"/>
              <w:jc w:val="both"/>
              <w:rPr>
                <w:sz w:val="22"/>
                <w:u w:val="single"/>
              </w:rPr>
            </w:pPr>
            <w:r>
              <w:rPr>
                <w:sz w:val="22"/>
                <w:u w:val="single"/>
              </w:rPr>
            </w:r>
          </w:p>
        </w:tc>
        <w:tc>
          <w:tcPr>
            <w:tcW w:w="4788" w:type="dxa"/>
            <w:tcBorders/>
          </w:tcPr>
          <w:p>
            <w:pPr>
              <w:pStyle w:val="Normal"/>
              <w:spacing w:lineRule="exact" w:line="240"/>
              <w:jc w:val="both"/>
              <w:rPr>
                <w:sz w:val="22"/>
              </w:rPr>
            </w:pPr>
            <w:r>
              <w:rPr>
                <w:b/>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tab/>
            </w:r>
          </w:p>
          <w:p>
            <w:pPr>
              <w:pStyle w:val="Normal"/>
              <w:spacing w:lineRule="exact" w:line="240"/>
              <w:jc w:val="both"/>
              <w:rPr>
                <w:sz w:val="22"/>
              </w:rPr>
            </w:pPr>
            <w:r>
              <w:rPr>
                <w:sz w:val="22"/>
              </w:rPr>
              <w:t>Name:</w:t>
              <w:tab/>
            </w:r>
            <w:r>
              <w:rPr>
                <w:sz w:val="22"/>
                <w:u w:val="single"/>
              </w:rPr>
              <w:tab/>
              <w:tab/>
              <w:tab/>
              <w:tab/>
              <w:tab/>
            </w:r>
          </w:p>
          <w:p>
            <w:pPr>
              <w:pStyle w:val="Normal"/>
              <w:spacing w:lineRule="exact" w:line="240"/>
              <w:jc w:val="both"/>
              <w:rPr/>
            </w:pPr>
            <w:r>
              <w:rPr>
                <w:sz w:val="22"/>
              </w:rPr>
              <w:t>Title:</w:t>
              <w:tab/>
            </w:r>
            <w:r>
              <w:rPr>
                <w:sz w:val="22"/>
                <w:u w:val="single"/>
              </w:rPr>
              <w:tab/>
              <w:tab/>
              <w:tab/>
              <w:tab/>
              <w:tab/>
            </w:r>
          </w:p>
          <w:p>
            <w:pPr>
              <w:pStyle w:val="Normal"/>
              <w:spacing w:lineRule="exact" w:line="240"/>
              <w:jc w:val="both"/>
              <w:rPr>
                <w:sz w:val="22"/>
              </w:rPr>
            </w:pPr>
            <w:r>
              <w:rPr>
                <w:sz w:val="22"/>
              </w:rPr>
              <w:t xml:space="preserve">Date:     </w:t>
            </w:r>
            <w:r>
              <w:rPr>
                <w:sz w:val="22"/>
                <w:u w:val="single"/>
              </w:rPr>
              <w:tab/>
              <w:tab/>
              <w:tab/>
              <w:tab/>
              <w:tab/>
            </w:r>
          </w:p>
        </w:tc>
      </w:tr>
    </w:tbl>
    <w:p>
      <w:pPr>
        <w:sectPr>
          <w:footerReference w:type="default" r:id="rId2"/>
          <w:type w:val="nextPage"/>
          <w:pgSz w:w="12240" w:h="15840"/>
          <w:pgMar w:left="1296" w:right="1296" w:gutter="0" w:header="0" w:top="1296" w:footer="720" w:bottom="1296"/>
          <w:pgNumType w:start="15" w:fmt="decimal"/>
          <w:formProt w:val="false"/>
          <w:textDirection w:val="lrTb"/>
          <w:docGrid w:type="default" w:linePitch="360" w:charSpace="0"/>
        </w:sectPr>
      </w:pPr>
    </w:p>
    <w:p>
      <w:pPr>
        <w:pStyle w:val="Normal"/>
        <w:jc w:val="center"/>
        <w:rPr>
          <w:b/>
          <w:sz w:val="22"/>
        </w:rPr>
      </w:pPr>
      <w:r>
        <w:rPr>
          <w:b/>
          <w:sz w:val="22"/>
        </w:rPr>
        <w:t>Annex II</w:t>
      </w:r>
    </w:p>
    <w:p>
      <w:pPr>
        <w:pStyle w:val="Normal"/>
        <w:rPr>
          <w:b/>
          <w:sz w:val="22"/>
        </w:rPr>
      </w:pPr>
      <w:r>
        <w:rPr>
          <w:b/>
          <w:sz w:val="22"/>
        </w:rPr>
      </w:r>
    </w:p>
    <w:p>
      <w:pPr>
        <w:pStyle w:val="Normal"/>
        <w:rPr>
          <w:sz w:val="22"/>
        </w:rPr>
      </w:pPr>
      <w:r>
        <w:rPr>
          <w:sz w:val="22"/>
        </w:rPr>
        <w:t>Names and Addresses for Communications Between Parties</w:t>
      </w:r>
    </w:p>
    <w:p>
      <w:pPr>
        <w:pStyle w:val="Normal"/>
        <w:rPr>
          <w:sz w:val="22"/>
        </w:rPr>
      </w:pPr>
      <w:r>
        <w:rPr>
          <w:sz w:val="22"/>
        </w:rPr>
      </w:r>
    </w:p>
    <w:p>
      <w:pPr>
        <w:pStyle w:val="Normal"/>
        <w:rPr/>
      </w:pPr>
      <w:r>
        <w:rPr>
          <w:sz w:val="22"/>
        </w:rPr>
        <w:t xml:space="preserve">Merrill Lynch </w:t>
      </w:r>
      <w:del w:id="62" w:author="cosmamar" w:date="2001-01-24T10:09:00Z">
        <w:r>
          <w:rPr>
            <w:sz w:val="22"/>
          </w:rPr>
          <w:delText>Government Securities</w:delText>
        </w:r>
      </w:del>
      <w:ins w:id="63" w:author="cosmamar" w:date="2001-01-24T10:09:00Z">
        <w:r>
          <w:rPr>
            <w:sz w:val="22"/>
          </w:rPr>
          <w:t>Canada</w:t>
        </w:r>
      </w:ins>
      <w:r>
        <w:rPr>
          <w:sz w:val="22"/>
        </w:rPr>
        <w:t xml:space="preserve"> Inc.</w:t>
        <w:tab/>
        <w:t>Enron North America Corp.</w:t>
      </w:r>
    </w:p>
    <w:p>
      <w:pPr>
        <w:pStyle w:val="Normal"/>
        <w:rPr/>
      </w:pPr>
      <w:del w:id="64" w:author="cosmamar" w:date="2001-01-24T10:09:00Z">
        <w:r>
          <w:rPr>
            <w:sz w:val="22"/>
          </w:rPr>
          <w:delText>Merrill Lynch, Pierce, Fenner &amp;</w:delText>
        </w:r>
      </w:del>
      <w:r>
        <w:rPr>
          <w:sz w:val="22"/>
        </w:rPr>
        <w:tab/>
        <w:tab/>
        <w:tab/>
        <w:t>1400 Smith St. #3007B</w:t>
      </w:r>
    </w:p>
    <w:p>
      <w:pPr>
        <w:pStyle w:val="Normal"/>
        <w:rPr/>
      </w:pPr>
      <w:del w:id="65" w:author="cosmamar" w:date="2001-01-24T10:10:00Z">
        <w:r>
          <w:rPr>
            <w:sz w:val="22"/>
          </w:rPr>
          <w:delText>Smith Incorporated</w:delText>
        </w:r>
      </w:del>
      <w:r>
        <w:rPr>
          <w:sz w:val="22"/>
        </w:rPr>
        <w:tab/>
        <w:tab/>
        <w:tab/>
        <w:tab/>
        <w:t>Houston, Texas  77002-3761</w:t>
      </w:r>
    </w:p>
    <w:p>
      <w:pPr>
        <w:pStyle w:val="Normal"/>
        <w:ind w:firstLine="720" w:start="2880" w:end="0"/>
        <w:rPr>
          <w:sz w:val="22"/>
        </w:rPr>
      </w:pPr>
      <w:r>
        <w:rPr>
          <w:sz w:val="22"/>
        </w:rPr>
        <w:tab/>
        <w:t>Attention:  Director, Documentation</w:t>
      </w:r>
    </w:p>
    <w:p>
      <w:pPr>
        <w:pStyle w:val="Normal"/>
        <w:ind w:firstLine="720" w:start="2160" w:end="0"/>
        <w:rPr>
          <w:sz w:val="22"/>
        </w:rPr>
      </w:pPr>
      <w:r>
        <w:rPr>
          <w:sz w:val="22"/>
        </w:rPr>
        <w:tab/>
        <w:tab/>
        <w:t xml:space="preserve">     Department</w:t>
      </w:r>
    </w:p>
    <w:p>
      <w:pPr>
        <w:pStyle w:val="Normal"/>
        <w:ind w:firstLine="720" w:start="1440" w:end="0"/>
        <w:rPr>
          <w:sz w:val="22"/>
        </w:rPr>
      </w:pPr>
      <w:r>
        <w:rPr>
          <w:sz w:val="22"/>
        </w:rPr>
        <w:tab/>
        <w:tab/>
        <w:tab/>
        <w:t>Telex No.:  765443</w:t>
      </w:r>
    </w:p>
    <w:p>
      <w:pPr>
        <w:pStyle w:val="Normal"/>
        <w:rPr>
          <w:sz w:val="22"/>
        </w:rPr>
      </w:pPr>
      <w:r>
        <w:rPr>
          <w:sz w:val="22"/>
        </w:rPr>
        <w:tab/>
        <w:tab/>
        <w:tab/>
        <w:tab/>
        <w:tab/>
        <w:tab/>
        <w:t>Answerback:  ENRONCORP</w:t>
      </w:r>
    </w:p>
    <w:p>
      <w:pPr>
        <w:pStyle w:val="Normal"/>
        <w:rPr>
          <w:sz w:val="22"/>
        </w:rPr>
      </w:pPr>
      <w:r>
        <w:rPr>
          <w:sz w:val="22"/>
        </w:rPr>
        <w:tab/>
        <w:tab/>
        <w:tab/>
        <w:tab/>
        <w:tab/>
        <w:tab/>
        <w:t>Facsimile No.:  (713) 646-4816</w:t>
      </w:r>
    </w:p>
    <w:p>
      <w:pPr>
        <w:pStyle w:val="Normal"/>
        <w:rPr>
          <w:sz w:val="22"/>
        </w:rPr>
      </w:pPr>
      <w:r>
        <w:rPr>
          <w:sz w:val="22"/>
        </w:rPr>
        <w:tab/>
        <w:tab/>
        <w:tab/>
        <w:tab/>
        <w:tab/>
        <w:tab/>
        <w:t>Telephone No.:  (713) 853-3300</w:t>
      </w:r>
    </w:p>
    <w:p>
      <w:pPr>
        <w:pStyle w:val="Normal"/>
        <w:rPr>
          <w:sz w:val="22"/>
        </w:rPr>
      </w:pPr>
      <w:r>
        <w:rPr>
          <w:sz w:val="22"/>
        </w:rPr>
      </w:r>
    </w:p>
    <w:p>
      <w:pPr>
        <w:pStyle w:val="Normal"/>
        <w:rPr>
          <w:sz w:val="22"/>
        </w:rPr>
      </w:pPr>
      <w:r>
        <w:rPr>
          <w:sz w:val="22"/>
        </w:rPr>
      </w:r>
    </w:p>
    <w:p>
      <w:pPr>
        <w:pStyle w:val="Normal"/>
        <w:jc w:val="both"/>
        <w:rPr/>
      </w:pPr>
      <w:r>
        <w:rPr>
          <w:sz w:val="22"/>
        </w:rPr>
        <w:t xml:space="preserve">A copy of any notice sent to Enron North America Corp. pursuant to </w:t>
      </w:r>
      <w:del w:id="66" w:author="cosmamar" w:date="2001-01-24T10:10:00Z">
        <w:r>
          <w:rPr>
            <w:sz w:val="22"/>
          </w:rPr>
          <w:delText>Paragraph 11</w:delText>
        </w:r>
      </w:del>
      <w:ins w:id="67" w:author="cosmamar" w:date="2001-01-24T10:10:00Z">
        <w:r>
          <w:rPr>
            <w:sz w:val="22"/>
          </w:rPr>
          <w:t>Section 12.0</w:t>
        </w:r>
      </w:ins>
      <w:r>
        <w:rPr>
          <w:sz w:val="22"/>
        </w:rPr>
        <w:t xml:space="preserve"> of the Agreement</w:t>
      </w:r>
      <w:del w:id="68" w:author="cosmamar" w:date="2001-01-24T10:11:00Z">
        <w:r>
          <w:rPr>
            <w:sz w:val="22"/>
          </w:rPr>
          <w:delText>, Paragraph 9 of Annex I or Paragraph 8 of Annex III</w:delText>
        </w:r>
      </w:del>
      <w:r>
        <w:rPr>
          <w:sz w:val="22"/>
        </w:rPr>
        <w:t xml:space="preserve"> must also be sent to (i) Enron North America Corp., Attention:  Corporate Secretary at the above address and facsimile no. and (ii) Enron North America Corp., Attention:  Assistant General Counsel, Trading Group at the above address and facsimile No. (713) 646-4818.</w:t>
      </w:r>
    </w:p>
    <w:p>
      <w:pPr>
        <w:pStyle w:val="Normal"/>
        <w:rPr>
          <w:sz w:val="22"/>
        </w:rPr>
      </w:pPr>
      <w:r>
        <w:rPr>
          <w:sz w:val="22"/>
        </w:rPr>
      </w:r>
    </w:p>
    <w:p>
      <w:pPr>
        <w:pStyle w:val="Normal"/>
        <w:rPr/>
      </w:pPr>
      <w:r>
        <w:rPr>
          <w:sz w:val="22"/>
        </w:rPr>
        <w:tab/>
        <w:t xml:space="preserve">If a Confirmation does not state the account to which </w:t>
      </w:r>
      <w:del w:id="69" w:author="cosmamar" w:date="2001-01-24T10:11:00Z">
        <w:r>
          <w:rPr>
            <w:sz w:val="22"/>
          </w:rPr>
          <w:delText>United States</w:delText>
        </w:r>
      </w:del>
      <w:ins w:id="70" w:author="cosmamar" w:date="2001-01-24T10:11:00Z">
        <w:r>
          <w:rPr>
            <w:sz w:val="22"/>
          </w:rPr>
          <w:t>Canadian</w:t>
        </w:r>
      </w:ins>
      <w:r>
        <w:rPr>
          <w:sz w:val="22"/>
        </w:rPr>
        <w:t xml:space="preserve"> Dollar payments are to be made, they shall be made as follows:</w:t>
      </w:r>
    </w:p>
    <w:p>
      <w:pPr>
        <w:pStyle w:val="Normal"/>
        <w:rPr>
          <w:sz w:val="22"/>
        </w:rPr>
      </w:pPr>
      <w:r>
        <w:rPr>
          <w:sz w:val="22"/>
        </w:rPr>
      </w:r>
    </w:p>
    <w:tbl>
      <w:tblPr>
        <w:tblW w:w="9990" w:type="dxa"/>
        <w:jc w:val="start"/>
        <w:tblInd w:w="0" w:type="dxa"/>
        <w:tblLayout w:type="fixed"/>
        <w:tblCellMar>
          <w:top w:w="0" w:type="dxa"/>
          <w:start w:w="0" w:type="dxa"/>
          <w:bottom w:w="0" w:type="dxa"/>
          <w:end w:w="0" w:type="dxa"/>
        </w:tblCellMar>
      </w:tblPr>
      <w:tblGrid>
        <w:gridCol w:w="5331"/>
        <w:gridCol w:w="17"/>
        <w:gridCol w:w="4626"/>
        <w:gridCol w:w="16"/>
      </w:tblGrid>
      <w:tr>
        <w:trPr/>
        <w:tc>
          <w:tcPr>
            <w:tcW w:w="5348" w:type="dxa"/>
            <w:gridSpan w:val="2"/>
            <w:tcBorders/>
          </w:tcPr>
          <w:p>
            <w:pPr>
              <w:pStyle w:val="Normal"/>
              <w:keepNext w:val="true"/>
              <w:jc w:val="both"/>
              <w:rPr>
                <w:sz w:val="22"/>
                <w:u w:val="single"/>
              </w:rPr>
            </w:pPr>
            <w:r>
              <w:rPr>
                <w:sz w:val="22"/>
                <w:u w:val="single"/>
              </w:rPr>
              <w:t>Payments to Enron North America Corp.</w:t>
            </w:r>
            <w:r>
              <w:rPr>
                <w:sz w:val="22"/>
              </w:rPr>
              <w:t>:</w:t>
            </w:r>
          </w:p>
        </w:tc>
        <w:tc>
          <w:tcPr>
            <w:tcW w:w="4626" w:type="dxa"/>
            <w:tcBorders/>
          </w:tcPr>
          <w:p>
            <w:pPr>
              <w:pStyle w:val="Heading4"/>
              <w:ind w:hanging="0" w:start="0"/>
              <w:rPr/>
            </w:pPr>
            <w:r>
              <w:rPr/>
              <w:t xml:space="preserve">Payments to Merrill Lynch </w:t>
            </w:r>
            <w:del w:id="71" w:author="cosmamar" w:date="2001-01-24T10:11:00Z">
              <w:r>
                <w:rPr/>
                <w:delText>Government Securities</w:delText>
              </w:r>
            </w:del>
            <w:ins w:id="72" w:author="cosmamar" w:date="2001-01-24T10:13:00Z">
              <w:r>
                <w:rPr/>
                <w:t xml:space="preserve"> </w:t>
              </w:r>
            </w:ins>
            <w:ins w:id="73" w:author="cosmamar" w:date="2001-01-24T10:11:00Z">
              <w:r>
                <w:rPr/>
                <w:t>Canada</w:t>
              </w:r>
            </w:ins>
            <w:r>
              <w:rPr/>
              <w:t xml:space="preserve"> Inc.</w:t>
            </w:r>
            <w:ins w:id="74" w:author="cosmamar" w:date="2001-01-24T10:12:00Z">
              <w:r>
                <w:rPr/>
                <w:t>:</w:t>
              </w:r>
            </w:ins>
            <w:del w:id="75" w:author="cosmamar" w:date="2001-01-24T10:11:00Z">
              <w:r>
                <w:rPr/>
                <w:delText>/</w:delText>
              </w:r>
            </w:del>
          </w:p>
          <w:p>
            <w:pPr>
              <w:pStyle w:val="Normal"/>
              <w:keepNext w:val="true"/>
              <w:tabs>
                <w:tab w:val="clear" w:pos="720"/>
                <w:tab w:val="left" w:pos="1042" w:leader="none"/>
              </w:tabs>
              <w:jc w:val="both"/>
              <w:rPr>
                <w:sz w:val="20"/>
              </w:rPr>
            </w:pPr>
            <w:r>
              <w:rPr/>
              <w:tab/>
            </w:r>
            <w:del w:id="76" w:author="cosmamar" w:date="2001-01-24T10:12:00Z">
              <w:r>
                <w:rPr>
                  <w:sz w:val="20"/>
                </w:rPr>
                <w:delText>Merrill Lynch, Pierce, Fenner &amp;</w:delText>
              </w:r>
            </w:del>
          </w:p>
          <w:p>
            <w:pPr>
              <w:pStyle w:val="Normal"/>
              <w:keepNext w:val="true"/>
              <w:tabs>
                <w:tab w:val="clear" w:pos="720"/>
                <w:tab w:val="left" w:pos="1042" w:leader="none"/>
              </w:tabs>
              <w:jc w:val="both"/>
              <w:rPr>
                <w:sz w:val="22"/>
                <w:u w:val="single"/>
              </w:rPr>
            </w:pPr>
            <w:r>
              <w:rPr>
                <w:sz w:val="20"/>
              </w:rPr>
              <w:tab/>
            </w:r>
            <w:del w:id="77" w:author="cosmamar" w:date="2001-01-24T10:12:00Z">
              <w:r>
                <w:rPr>
                  <w:sz w:val="20"/>
                </w:rPr>
                <w:delText>Smith Incorporated:</w:delText>
              </w:r>
            </w:del>
          </w:p>
        </w:tc>
      </w:tr>
      <w:tr>
        <w:trPr/>
        <w:tc>
          <w:tcPr>
            <w:tcW w:w="5348" w:type="dxa"/>
            <w:gridSpan w:val="2"/>
            <w:tcBorders/>
          </w:tcPr>
          <w:p>
            <w:pPr>
              <w:pStyle w:val="Normal"/>
              <w:keepNext w:val="true"/>
              <w:jc w:val="both"/>
              <w:rPr/>
            </w:pPr>
            <w:r>
              <w:rPr>
                <w:sz w:val="22"/>
              </w:rPr>
              <w:t xml:space="preserve">Wire transfer to:  </w:t>
            </w:r>
            <w:ins w:id="78" w:author="cosmamar" w:date="2001-01-24T10:12:00Z">
              <w:r>
                <w:rPr>
                  <w:sz w:val="22"/>
                </w:rPr>
                <w:t>[</w:t>
              </w:r>
            </w:ins>
            <w:r>
              <w:rPr>
                <w:sz w:val="22"/>
              </w:rPr>
              <w:t>NationsBank of Texas, N.A.</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 xml:space="preserve">Acct. No.:  </w:t>
            </w:r>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jc w:val="both"/>
              <w:rPr>
                <w:sz w:val="22"/>
              </w:rPr>
            </w:pPr>
            <w:r>
              <w:rPr>
                <w:sz w:val="22"/>
              </w:rPr>
              <w:t>(ABA Routing No.:                    )</w:t>
            </w:r>
            <w:ins w:id="79" w:author="cosmamar" w:date="2001-01-24T10:12:00Z">
              <w:r>
                <w:rPr>
                  <w:sz w:val="22"/>
                </w:rPr>
                <w:t>]</w:t>
              </w:r>
            </w:ins>
          </w:p>
        </w:tc>
        <w:tc>
          <w:tcPr>
            <w:tcW w:w="4626" w:type="dxa"/>
            <w:tcBorders/>
          </w:tcPr>
          <w:p>
            <w:pPr>
              <w:pStyle w:val="Normal"/>
              <w:keepNext w:val="true"/>
              <w:snapToGrid w:val="false"/>
              <w:jc w:val="both"/>
              <w:rPr>
                <w:sz w:val="22"/>
              </w:rPr>
            </w:pPr>
            <w:r>
              <w:rPr>
                <w:sz w:val="22"/>
              </w:rPr>
            </w:r>
          </w:p>
        </w:tc>
      </w:tr>
      <w:tr>
        <w:trPr/>
        <w:tc>
          <w:tcPr>
            <w:tcW w:w="5348" w:type="dxa"/>
            <w:gridSpan w:val="2"/>
            <w:tcBorders/>
          </w:tcPr>
          <w:p>
            <w:pPr>
              <w:pStyle w:val="Normal"/>
              <w:keepNext w:val="true"/>
              <w:snapToGrid w:val="false"/>
              <w:jc w:val="both"/>
              <w:rPr>
                <w:sz w:val="22"/>
              </w:rPr>
            </w:pPr>
            <w:r>
              <w:rPr>
                <w:sz w:val="22"/>
              </w:rPr>
            </w:r>
          </w:p>
        </w:tc>
        <w:tc>
          <w:tcPr>
            <w:tcW w:w="4626" w:type="dxa"/>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u w:val="single"/>
              </w:rPr>
            </w:pPr>
            <w:r>
              <w:rPr>
                <w:sz w:val="22"/>
                <w:u w:val="single"/>
              </w:rPr>
              <w:t>Billing and Accounting Matters to</w:t>
            </w:r>
          </w:p>
          <w:p>
            <w:pPr>
              <w:pStyle w:val="Normal"/>
              <w:keepNext w:val="true"/>
              <w:jc w:val="both"/>
              <w:rPr>
                <w:sz w:val="22"/>
              </w:rPr>
            </w:pPr>
            <w:r>
              <w:rPr>
                <w:sz w:val="22"/>
              </w:rPr>
              <w:t>Enron North America Corp.:</w:t>
            </w:r>
          </w:p>
        </w:tc>
        <w:tc>
          <w:tcPr>
            <w:tcW w:w="4659" w:type="dxa"/>
            <w:gridSpan w:val="2"/>
            <w:tcBorders/>
          </w:tcPr>
          <w:p>
            <w:pPr>
              <w:pStyle w:val="Normal"/>
              <w:keepNext w:val="true"/>
              <w:jc w:val="both"/>
              <w:rPr>
                <w:sz w:val="22"/>
                <w:u w:val="single"/>
              </w:rPr>
            </w:pPr>
            <w:r>
              <w:rPr>
                <w:sz w:val="22"/>
                <w:u w:val="single"/>
              </w:rPr>
              <w:t>Billing and Accounting Matters to</w:t>
            </w:r>
          </w:p>
          <w:p>
            <w:pPr>
              <w:pStyle w:val="Normal"/>
              <w:keepNext w:val="true"/>
              <w:jc w:val="both"/>
              <w:rPr>
                <w:sz w:val="22"/>
              </w:rPr>
            </w:pPr>
            <w:r>
              <w:rPr>
                <w:sz w:val="22"/>
              </w:rPr>
              <w:t xml:space="preserve">Merrill Lynch </w:t>
            </w:r>
            <w:del w:id="80" w:author="cosmamar" w:date="2001-01-24T10:12:00Z">
              <w:r>
                <w:rPr>
                  <w:sz w:val="22"/>
                </w:rPr>
                <w:delText>Government Securities</w:delText>
              </w:r>
            </w:del>
            <w:ins w:id="81" w:author="cosmamar" w:date="2001-01-24T10:12:00Z">
              <w:r>
                <w:rPr>
                  <w:sz w:val="22"/>
                </w:rPr>
                <w:t>Canada</w:t>
              </w:r>
            </w:ins>
            <w:r>
              <w:rPr>
                <w:sz w:val="22"/>
              </w:rPr>
              <w:t xml:space="preserve"> Inc.</w:t>
            </w:r>
            <w:del w:id="82" w:author="cosmamar" w:date="2001-01-24T10:12:00Z">
              <w:r>
                <w:rPr>
                  <w:sz w:val="22"/>
                </w:rPr>
                <w:delText>/</w:delText>
              </w:r>
            </w:del>
          </w:p>
          <w:p>
            <w:pPr>
              <w:pStyle w:val="Normal"/>
              <w:keepNext w:val="true"/>
              <w:jc w:val="both"/>
              <w:rPr>
                <w:sz w:val="22"/>
              </w:rPr>
            </w:pPr>
            <w:del w:id="83" w:author="cosmamar" w:date="2001-01-24T10:13:00Z">
              <w:r>
                <w:rPr>
                  <w:sz w:val="22"/>
                </w:rPr>
                <w:delText>Merrill Lynch, Pierce, Fenner &amp;</w:delText>
              </w:r>
            </w:del>
          </w:p>
          <w:p>
            <w:pPr>
              <w:pStyle w:val="Normal"/>
              <w:keepNext w:val="true"/>
              <w:jc w:val="both"/>
              <w:rPr>
                <w:sz w:val="22"/>
                <w:u w:val="single"/>
              </w:rPr>
            </w:pPr>
            <w:del w:id="84" w:author="cosmamar" w:date="2001-01-24T10:13:00Z">
              <w:r>
                <w:rPr>
                  <w:sz w:val="22"/>
                </w:rPr>
                <w:delText>Smith Incorporated</w:delText>
              </w:r>
            </w:del>
            <w:r>
              <w:rPr>
                <w:sz w:val="22"/>
                <w:rPrChange w:id="0" w:author="cosmamar" w:date="2001-01-24T10:13:00Z"/>
              </w:rPr>
              <w:t>:</w:t>
            </w:r>
          </w:p>
        </w:tc>
      </w:tr>
      <w:tr>
        <w:trPr/>
        <w:tc>
          <w:tcPr>
            <w:tcW w:w="5331" w:type="dxa"/>
            <w:tcBorders/>
          </w:tcPr>
          <w:p>
            <w:pPr>
              <w:pStyle w:val="Normal"/>
              <w:keepNext w:val="true"/>
              <w:jc w:val="both"/>
              <w:rPr>
                <w:sz w:val="22"/>
              </w:rPr>
            </w:pPr>
            <w:r>
              <w:rPr>
                <w:sz w:val="22"/>
              </w:rPr>
              <w:t>Enron North America Corp.</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P.O. Box 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Houston, Texas 77210-4428</w:t>
            </w:r>
          </w:p>
        </w:tc>
        <w:tc>
          <w:tcPr>
            <w:tcW w:w="4659" w:type="dxa"/>
            <w:gridSpan w:val="2"/>
            <w:tcBorders/>
          </w:tcPr>
          <w:p>
            <w:pPr>
              <w:pStyle w:val="Normal"/>
              <w:keepNext w:val="true"/>
              <w:snapToGrid w:val="false"/>
              <w:jc w:val="both"/>
              <w:rPr>
                <w:sz w:val="22"/>
              </w:rPr>
            </w:pPr>
            <w:r>
              <w:rPr>
                <w:sz w:val="22"/>
              </w:rPr>
            </w:r>
          </w:p>
        </w:tc>
      </w:tr>
      <w:tr>
        <w:trPr/>
        <w:tc>
          <w:tcPr>
            <w:tcW w:w="5331" w:type="dxa"/>
            <w:tcBorders/>
          </w:tcPr>
          <w:p>
            <w:pPr>
              <w:pStyle w:val="Normal"/>
              <w:keepNext w:val="true"/>
              <w:jc w:val="both"/>
              <w:rPr>
                <w:sz w:val="22"/>
              </w:rPr>
            </w:pPr>
            <w:r>
              <w:rPr>
                <w:sz w:val="22"/>
              </w:rPr>
              <w:t>Attn.:  Contract Settlement – Financial</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jc w:val="both"/>
              <w:rPr>
                <w:sz w:val="22"/>
              </w:rPr>
            </w:pPr>
            <w:r>
              <w:rPr>
                <w:sz w:val="22"/>
              </w:rPr>
              <w:t>Facsimile No. (713) 646-4819</w:t>
            </w:r>
          </w:p>
        </w:tc>
        <w:tc>
          <w:tcPr>
            <w:tcW w:w="4659" w:type="dxa"/>
            <w:gridSpan w:val="2"/>
            <w:tcBorders/>
          </w:tcPr>
          <w:p>
            <w:pPr>
              <w:pStyle w:val="Normal"/>
              <w:keepNext w:val="true"/>
              <w:snapToGrid w:val="false"/>
              <w:jc w:val="both"/>
              <w:rPr>
                <w:sz w:val="22"/>
                <w:u w:val="single"/>
              </w:rPr>
            </w:pPr>
            <w:r>
              <w:rPr>
                <w:sz w:val="22"/>
                <w:u w:val="single"/>
              </w:rPr>
            </w:r>
          </w:p>
        </w:tc>
      </w:tr>
      <w:tr>
        <w:trPr/>
        <w:tc>
          <w:tcPr>
            <w:tcW w:w="5331" w:type="dxa"/>
            <w:tcBorders/>
          </w:tcPr>
          <w:p>
            <w:pPr>
              <w:pStyle w:val="Normal"/>
              <w:keepNext w:val="true"/>
              <w:snapToGrid w:val="false"/>
              <w:jc w:val="both"/>
              <w:rPr>
                <w:sz w:val="22"/>
                <w:u w:val="single"/>
              </w:rPr>
            </w:pPr>
            <w:r>
              <w:rPr>
                <w:sz w:val="22"/>
                <w:u w:val="single"/>
              </w:rPr>
            </w:r>
          </w:p>
        </w:tc>
        <w:tc>
          <w:tcPr>
            <w:tcW w:w="4659" w:type="dxa"/>
            <w:gridSpan w:val="2"/>
            <w:tcBorders/>
          </w:tcPr>
          <w:p>
            <w:pPr>
              <w:pStyle w:val="Normal"/>
              <w:keepNext w:val="true"/>
              <w:snapToGrid w:val="false"/>
              <w:jc w:val="both"/>
              <w:rPr>
                <w:sz w:val="22"/>
              </w:rPr>
            </w:pPr>
            <w:r>
              <w:rPr>
                <w:sz w:val="22"/>
              </w:rPr>
            </w:r>
          </w:p>
        </w:tc>
      </w:tr>
    </w:tbl>
    <w:p>
      <w:pPr>
        <w:pStyle w:val="Normal"/>
        <w:rPr>
          <w:sz w:val="22"/>
        </w:rPr>
      </w:pPr>
      <w:r>
        <w:rPr>
          <w:sz w:val="22"/>
        </w:rPr>
      </w:r>
    </w:p>
    <w:p>
      <w:pPr>
        <w:pStyle w:val="Normal"/>
        <w:jc w:val="center"/>
        <w:rPr>
          <w:sz w:val="22"/>
        </w:rPr>
      </w:pPr>
      <w:r>
        <w:rPr>
          <w:sz w:val="22"/>
        </w:rPr>
      </w:r>
    </w:p>
    <w:sectPr>
      <w:headerReference w:type="default" r:id="rId3"/>
      <w:footerReference w:type="default" r:id="rId4"/>
      <w:footerReference w:type="first" r:id="rId5"/>
      <w:type w:val="nextPage"/>
      <w:pgSz w:w="12240" w:h="15840"/>
      <w:pgMar w:left="1296" w:right="1296" w:gutter="0" w:header="720" w:top="1296" w:footer="720" w:bottom="1296"/>
      <w:pgNumType w:start="23"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/mnt/main-storage/datasets/enron-docs/doc/DOC0123C.doc</w:t>
    </w:r>
    <w:r>
      <w:rPr>
        <w:sz w:val="12"/>
      </w:rPr>
      <w:fldChar w:fldCharType="end"/>
    </w:r>
  </w:p>
  <w:p>
    <w:pPr>
      <w:pStyle w:val="Footer"/>
      <w:rPr>
        <w:sz w:val="12"/>
      </w:rPr>
    </w:pPr>
    <w:r>
      <w:rPr>
        <w:sz w:val="12"/>
      </w:rPr>
    </w:r>
  </w:p>
  <w:p>
    <w:pPr>
      <w:pStyle w:val="Footer"/>
      <w:jc w:val="center"/>
      <w:rPr>
        <w:sz w:val="22"/>
      </w:rPr>
    </w:pPr>
    <w:r>
      <w:rPr>
        <w:sz w:val="22"/>
      </w:rPr>
      <w:fldChar w:fldCharType="begin"/>
    </w:r>
    <w:r>
      <w:rPr>
        <w:sz w:val="22"/>
      </w:rPr>
      <w:instrText xml:space="preserve"> PAGE </w:instrText>
    </w:r>
    <w:r>
      <w:rPr>
        <w:sz w:val="22"/>
      </w:rPr>
      <w:fldChar w:fldCharType="separate"/>
    </w:r>
    <w:r>
      <w:rPr>
        <w:sz w:val="22"/>
      </w:rPr>
      <w:t>18</w:t>
    </w:r>
    <w:r>
      <w:rP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sz w:val="12"/>
      </w:rPr>
    </w:pPr>
    <w:r>
      <w:rPr>
        <w:sz w:val="12"/>
      </w:rPr>
      <w:fldChar w:fldCharType="begin"/>
    </w:r>
    <w:r>
      <w:rPr>
        <w:sz w:val="12"/>
      </w:rPr>
      <w:instrText xml:space="preserve"> FILENAME \p </w:instrText>
    </w:r>
    <w:r>
      <w:rPr>
        <w:sz w:val="12"/>
      </w:rPr>
      <w:fldChar w:fldCharType="separate"/>
    </w:r>
    <w:r>
      <w:rPr>
        <w:sz w:val="12"/>
      </w:rPr>
      <w:t>/mnt/main-storage/datasets/enron-docs/doc/DOC0123C.doc</w:t>
    </w:r>
    <w:r>
      <w:rPr>
        <w:sz w:val="12"/>
      </w:rPr>
      <w:fldChar w:fldCharType="end"/>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5080</wp:posOffset>
              </wp:positionV>
              <wp:extent cx="15684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56845" cy="146685"/>
                      </a:xfrm>
                      <a:prstGeom prst="rect"/>
                      <a:solidFill>
                        <a:srgbClr val="FFFFFF">
                          <a:alpha val="0"/>
                        </a:srgbClr>
                      </a:solidFill>
                    </wps:spPr>
                    <wps:txbx>
                      <w:txbxContent>
                        <w:p>
                          <w:pPr>
                            <w:pStyle w:val="Footer"/>
                            <w:rPr/>
                          </w:pPr>
                          <w:r>
                            <w:rPr>
                              <w:rStyle w:val="PageNumber"/>
                              <w:sz w:val="20"/>
                            </w:rPr>
                            <w:t>20</w:t>
                          </w:r>
                        </w:p>
                      </w:txbxContent>
                    </wps:txbx>
                    <wps:bodyPr anchor="t" lIns="0" tIns="0" rIns="0" bIns="0">
                      <a:noAutofit/>
                    </wps:bodyPr>
                  </wps:wsp>
                </a:graphicData>
              </a:graphic>
            </wp:anchor>
          </w:drawing>
        </mc:Choice>
        <mc:Fallback>
          <w:pict>
            <v:rect fillcolor="#FFFFFF" style="position:absolute;rotation:-0;width:12.35pt;height:11.55pt;mso-wrap-distance-left:0pt;mso-wrap-distance-right:0pt;mso-wrap-distance-top:0pt;mso-wrap-distance-bottom:0pt;margin-top:0.4pt;mso-position-vertical-relative:text;margin-left:235.05pt;mso-position-horizontal:center;mso-position-horizontal-relative:margin">
              <v:fill opacity="0f"/>
              <v:textbox inset="0in,0in,0in,0in">
                <w:txbxContent>
                  <w:p>
                    <w:pPr>
                      <w:pStyle w:val="Footer"/>
                      <w:rPr/>
                    </w:pPr>
                    <w:r>
                      <w:rPr>
                        <w:rStyle w:val="PageNumber"/>
                        <w:sz w:val="20"/>
                      </w:rPr>
                      <w:t>20</w:t>
                    </w:r>
                  </w:p>
                </w:txbxContent>
              </v:textbox>
              <w10:wrap type="square"/>
            </v:rect>
          </w:pict>
        </mc:Fallback>
      </mc:AlternateContent>
    </w:r>
    <w:r>
      <mc:AlternateContent>
        <mc:Choice Requires="wps">
          <w:drawing>
            <wp:anchor behindDoc="0" distT="0" distB="0" distL="0" distR="0" simplePos="0" locked="0" layoutInCell="0" allowOverlap="1" relativeHeight="3">
              <wp:simplePos x="0" y="0"/>
              <wp:positionH relativeFrom="margin">
                <wp:align>right</wp:align>
              </wp:positionH>
              <wp:positionV relativeFrom="paragraph">
                <wp:posOffset>635</wp:posOffset>
              </wp:positionV>
              <wp:extent cx="14605" cy="18923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8923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1.15pt;height:14.9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Foot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abstractNum w:abstractNumId="3">
    <w:lvl w:ilvl="0">
      <w:start w:val="9"/>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32" w:leader="none"/>
      </w:tabs>
      <w:jc w:val="both"/>
      <w:outlineLvl w:val="0"/>
    </w:pPr>
    <w:rPr>
      <w:sz w:val="22"/>
      <w:u w:val="single"/>
    </w:rPr>
  </w:style>
  <w:style w:type="paragraph" w:styleId="Heading2">
    <w:name w:val="heading 2"/>
    <w:basedOn w:val="Normal"/>
    <w:next w:val="BodyText"/>
    <w:qFormat/>
    <w:pPr>
      <w:numPr>
        <w:ilvl w:val="1"/>
        <w:numId w:val="1"/>
      </w:numPr>
      <w:spacing w:before="0" w:after="24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both"/>
      <w:outlineLvl w:val="3"/>
    </w:pPr>
    <w:rPr>
      <w:sz w:val="20"/>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rPr>
  </w:style>
  <w:style w:type="paragraph" w:styleId="Header">
    <w:name w:val="header"/>
    <w:basedOn w:val="Normal"/>
    <w:pPr>
      <w:tabs>
        <w:tab w:val="clear" w:pos="720"/>
        <w:tab w:val="center" w:pos="4320" w:leader="none"/>
        <w:tab w:val="right" w:pos="8640" w:leader="none"/>
      </w:tabs>
    </w:pPr>
    <w:rPr>
      <w:sz w:val="26"/>
    </w:rPr>
  </w:style>
  <w:style w:type="paragraph" w:styleId="BodyTextIndent">
    <w:name w:val="Body Text Indent"/>
    <w:basedOn w:val="Normal"/>
    <w:pPr>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2001-01-24T12:28:00Z</dcterms:created>
  <dc:creator>mheard</dc:creator>
  <dc:description/>
  <dc:language>en-CA</dc:language>
  <cp:lastModifiedBy>cosmamar</cp:lastModifiedBy>
  <cp:lastPrinted>2000-11-09T10:45:00Z</cp:lastPrinted>
  <dcterms:modified xsi:type="dcterms:W3CDTF">2001-01-24T12:43:00Z</dcterms:modified>
  <cp:revision>3</cp:revision>
  <dc:subject/>
  <dc:title>ANNEX I</dc:title>
</cp:coreProperties>
</file>