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ns w:id="1" w:author="cosmamar" w:date="2001-01-24T09:59:00Z"/>
        </w:rPr>
      </w:pPr>
      <w:ins w:id="0" w:author="cosmamar" w:date="2001-01-24T09:59:00Z">
        <w:r>
          <w:rPr/>
          <w:tab/>
          <w:tab/>
          <w:tab/>
          <w:tab/>
          <w:tab/>
          <w:t>MLC DRAFT</w:t>
        </w:r>
      </w:ins>
    </w:p>
    <w:p>
      <w:pPr>
        <w:pStyle w:val="Heading"/>
        <w:jc w:val="end"/>
        <w:rPr>
          <w:ins w:id="7" w:author="cosmamar" w:date="2001-01-24T09:59:00Z"/>
        </w:rPr>
      </w:pPr>
      <w:ins w:id="2" w:author="cosmamar" w:date="2001-01-24T09:59:00Z">
        <w:r>
          <w:rPr/>
          <w:t>0</w:t>
        </w:r>
      </w:ins>
      <w:ins w:id="3" w:author="cosmamar" w:date="2001-03-02T14:41:00Z">
        <w:r>
          <w:rPr/>
          <w:t>3</w:t>
        </w:r>
      </w:ins>
      <w:ins w:id="4" w:author="cosmamar" w:date="2001-01-24T09:59:00Z">
        <w:r>
          <w:rPr/>
          <w:t>/</w:t>
        </w:r>
      </w:ins>
      <w:ins w:id="5" w:author="cosmamar" w:date="2001-03-02T14:41:00Z">
        <w:r>
          <w:rPr/>
          <w:t>0</w:t>
        </w:r>
      </w:ins>
      <w:ins w:id="6" w:author="cosmamar" w:date="2001-01-24T09:59:00Z">
        <w:r>
          <w:rPr/>
          <w:t>2/01</w:t>
        </w:r>
      </w:ins>
    </w:p>
    <w:p>
      <w:pPr>
        <w:pStyle w:val="Heading"/>
        <w:rPr>
          <w:ins w:id="9" w:author="cosmamar" w:date="2001-01-24T09:59:00Z"/>
        </w:rPr>
      </w:pPr>
      <w:ins w:id="8" w:author="cosmamar" w:date="2001-01-24T09:59:00Z">
        <w:r>
          <w:rPr/>
        </w:r>
      </w:ins>
    </w:p>
    <w:p>
      <w:pPr>
        <w:pStyle w:val="Heading"/>
        <w:rPr>
          <w:ins w:id="13" w:author="cosmamar" w:date="2001-03-02T14:54:00Z"/>
        </w:rPr>
      </w:pPr>
      <w:del w:id="10" w:author="cosmamar" w:date="2001-01-24T09:59:00Z">
        <w:r>
          <w:rPr/>
          <w:delText>ANNEX I</w:delText>
        </w:r>
      </w:del>
      <w:ins w:id="11" w:author="cosmamar" w:date="2001-01-24T09:59:00Z">
        <w:r>
          <w:rPr/>
          <w:t xml:space="preserve">APPENDIX </w:t>
        </w:r>
      </w:ins>
      <w:ins w:id="12" w:author="cosmamar" w:date="2001-03-02T14:48:00Z">
        <w:r>
          <w:rPr/>
          <w:t>A</w:t>
        </w:r>
      </w:ins>
    </w:p>
    <w:p>
      <w:pPr>
        <w:pStyle w:val="Heading"/>
        <w:rPr>
          <w:ins w:id="15" w:author="cosmamar" w:date="2001-03-02T14:54:00Z"/>
        </w:rPr>
      </w:pPr>
      <w:ins w:id="14" w:author="cosmamar" w:date="2001-03-02T14:54:00Z">
        <w:r>
          <w:rPr/>
        </w:r>
      </w:ins>
    </w:p>
    <w:p>
      <w:pPr>
        <w:pStyle w:val="Heading"/>
        <w:rPr>
          <w:ins w:id="17" w:author="cosmamar" w:date="2001-03-02T14:54:00Z"/>
        </w:rPr>
      </w:pPr>
      <w:ins w:id="16" w:author="cosmamar" w:date="2001-03-02T14:54:00Z">
        <w:r>
          <w:rPr/>
          <w:t>Notices and Other Communications (Section 12.0)</w:t>
        </w:r>
      </w:ins>
    </w:p>
    <w:p>
      <w:pPr>
        <w:pStyle w:val="Heading"/>
        <w:rPr>
          <w:ins w:id="19" w:author="cosmamar" w:date="2001-03-02T14:54:00Z"/>
        </w:rPr>
      </w:pPr>
      <w:ins w:id="18" w:author="cosmamar" w:date="2001-03-02T14:54:00Z">
        <w:r>
          <w:rPr/>
        </w:r>
      </w:ins>
    </w:p>
    <w:p>
      <w:pPr>
        <w:pStyle w:val="Heading"/>
        <w:rPr>
          <w:ins w:id="21" w:author="cosmamar" w:date="2001-03-02T14:54:00Z"/>
        </w:rPr>
      </w:pPr>
      <w:ins w:id="20" w:author="cosmamar" w:date="2001-03-02T14:54:00Z">
        <w:r>
          <w:rPr/>
        </w:r>
      </w:ins>
    </w:p>
    <w:p>
      <w:pPr>
        <w:pStyle w:val="Heading"/>
        <w:jc w:val="start"/>
        <w:rPr>
          <w:ins w:id="23" w:author="cosmamar" w:date="2001-03-02T14:54:00Z"/>
        </w:rPr>
      </w:pPr>
      <w:ins w:id="22" w:author="cosmamar" w:date="2001-03-02T14:54:00Z">
        <w:r>
          <w:rPr/>
          <w:t>Notices and Other Communications</w:t>
        </w:r>
      </w:ins>
    </w:p>
    <w:p>
      <w:pPr>
        <w:pStyle w:val="Heading"/>
        <w:jc w:val="start"/>
        <w:rPr>
          <w:ins w:id="25" w:author="cosmamar" w:date="2001-03-02T14:56:00Z"/>
        </w:rPr>
      </w:pPr>
      <w:ins w:id="24" w:author="cosmamar" w:date="2001-03-02T14:56:00Z">
        <w:r>
          <w:rPr/>
        </w:r>
      </w:ins>
    </w:p>
    <w:p>
      <w:pPr>
        <w:pStyle w:val="Heading"/>
        <w:jc w:val="start"/>
        <w:rPr>
          <w:b w:val="false"/>
          <w:ins w:id="27" w:author="cosmamar" w:date="2001-03-02T14:56:00Z"/>
        </w:rPr>
      </w:pPr>
      <w:ins w:id="26" w:author="cosmamar" w:date="2001-03-02T14:56:00Z">
        <w:r>
          <w:rPr>
            <w:b w:val="false"/>
          </w:rPr>
          <w:t>Merrill Lynch Canada Inc.</w:t>
          <w:tab/>
          <w:tab/>
          <w:tab/>
          <w:tab/>
          <w:t>Enron North America Corp.</w:t>
        </w:r>
      </w:ins>
    </w:p>
    <w:p>
      <w:pPr>
        <w:pStyle w:val="Heading"/>
        <w:jc w:val="start"/>
        <w:rPr>
          <w:b w:val="false"/>
          <w:ins w:id="29" w:author="cosmamar" w:date="2001-03-02T14:58:00Z"/>
        </w:rPr>
      </w:pPr>
      <w:ins w:id="28" w:author="cosmamar" w:date="2001-03-02T14:58:00Z">
        <w:r>
          <w:rPr>
            <w:b w:val="false"/>
          </w:rPr>
          <w:t>181 Bay Street, Suite 400</w:t>
          <w:tab/>
          <w:tab/>
          <w:tab/>
          <w:tab/>
          <w:t>1400 Smith St., #3007B</w:t>
        </w:r>
      </w:ins>
    </w:p>
    <w:p>
      <w:pPr>
        <w:pStyle w:val="Heading"/>
        <w:jc w:val="start"/>
        <w:rPr>
          <w:b w:val="false"/>
          <w:ins w:id="31" w:author="cosmamar" w:date="2001-03-02T14:58:00Z"/>
        </w:rPr>
      </w:pPr>
      <w:ins w:id="30" w:author="cosmamar" w:date="2001-03-02T14:58:00Z">
        <w:r>
          <w:rPr>
            <w:b w:val="false"/>
          </w:rPr>
          <w:t>Toronto, ON  M5J 2V8</w:t>
          <w:tab/>
          <w:tab/>
          <w:tab/>
          <w:tab/>
          <w:tab/>
          <w:t>Houston, TX  77002-3761</w:t>
        </w:r>
      </w:ins>
    </w:p>
    <w:p>
      <w:pPr>
        <w:pStyle w:val="Heading"/>
        <w:jc w:val="start"/>
        <w:rPr>
          <w:b w:val="false"/>
          <w:ins w:id="33" w:author="cosmamar" w:date="2001-03-02T14:58:00Z"/>
        </w:rPr>
      </w:pPr>
      <w:ins w:id="32" w:author="cosmamar" w:date="2001-03-02T14:58:00Z">
        <w:r>
          <w:rPr>
            <w:b w:val="false"/>
          </w:rPr>
          <w:t>Canada</w:t>
          <w:tab/>
          <w:tab/>
          <w:tab/>
          <w:tab/>
          <w:tab/>
          <w:tab/>
          <w:tab/>
          <w:t>USA</w:t>
        </w:r>
      </w:ins>
    </w:p>
    <w:p>
      <w:pPr>
        <w:pStyle w:val="Heading"/>
        <w:jc w:val="start"/>
        <w:rPr>
          <w:b w:val="false"/>
          <w:ins w:id="35" w:author="cosmamar" w:date="2001-03-02T14:58:00Z"/>
        </w:rPr>
      </w:pPr>
      <w:ins w:id="34" w:author="cosmamar" w:date="2001-03-02T14:58:00Z">
        <w:r>
          <w:rPr>
            <w:b w:val="false"/>
          </w:rPr>
        </w:r>
      </w:ins>
    </w:p>
    <w:p>
      <w:pPr>
        <w:pStyle w:val="Heading"/>
        <w:jc w:val="start"/>
        <w:rPr>
          <w:ins w:id="40" w:author="cosmamar" w:date="2001-03-02T15:02:00Z"/>
        </w:rPr>
      </w:pPr>
      <w:ins w:id="36" w:author="cosmamar" w:date="2001-03-02T14:58:00Z">
        <w:r>
          <w:rPr>
            <w:b w:val="false"/>
          </w:rPr>
          <w:t>Attention:</w:t>
        </w:r>
      </w:ins>
      <w:ins w:id="37" w:author="cosmamar" w:date="2001-03-02T15:03:00Z">
        <w:r>
          <w:rPr>
            <w:b w:val="false"/>
          </w:rPr>
          <w:t xml:space="preserve">  CICG Counsel</w:t>
        </w:r>
      </w:ins>
      <w:ins w:id="38" w:author="cosmamar" w:date="2001-03-02T14:59:00Z">
        <w:r>
          <w:rPr>
            <w:b w:val="false"/>
          </w:rPr>
          <w:tab/>
          <w:tab/>
          <w:tab/>
          <w:tab/>
          <w:t>Attention</w:t>
        </w:r>
      </w:ins>
      <w:ins w:id="39" w:author="cosmamar" w:date="2001-03-02T15:02:00Z">
        <w:r>
          <w:rPr>
            <w:b w:val="false"/>
          </w:rPr>
          <w:t>:  Director, Documentation Dept.</w:t>
        </w:r>
      </w:ins>
    </w:p>
    <w:p>
      <w:pPr>
        <w:pStyle w:val="Heading"/>
        <w:jc w:val="start"/>
        <w:rPr>
          <w:b w:val="false"/>
          <w:ins w:id="42" w:author="cosmamar" w:date="2001-03-02T15:02:00Z"/>
        </w:rPr>
      </w:pPr>
      <w:ins w:id="41" w:author="cosmamar" w:date="2001-03-02T15:02:00Z">
        <w:r>
          <w:rPr>
            <w:b w:val="false"/>
          </w:rPr>
        </w:r>
      </w:ins>
    </w:p>
    <w:p>
      <w:pPr>
        <w:pStyle w:val="Heading"/>
        <w:jc w:val="start"/>
        <w:rPr>
          <w:b w:val="false"/>
          <w:ins w:id="44" w:author="cosmamar" w:date="2001-03-02T15:02:00Z"/>
        </w:rPr>
      </w:pPr>
      <w:ins w:id="43" w:author="cosmamar" w:date="2001-03-02T15:02:00Z">
        <w:r>
          <w:rPr>
            <w:b w:val="false"/>
          </w:rPr>
          <w:t>Telex No.:  N/A</w:t>
          <w:tab/>
          <w:tab/>
          <w:tab/>
          <w:tab/>
          <w:tab/>
          <w:tab/>
          <w:t>Telex No.:  765443</w:t>
        </w:r>
      </w:ins>
    </w:p>
    <w:p>
      <w:pPr>
        <w:pStyle w:val="Heading"/>
        <w:jc w:val="start"/>
        <w:rPr>
          <w:b w:val="false"/>
          <w:ins w:id="46" w:author="cosmamar" w:date="2001-03-02T15:04:00Z"/>
        </w:rPr>
      </w:pPr>
      <w:ins w:id="45" w:author="cosmamar" w:date="2001-03-02T15:04:00Z">
        <w:r>
          <w:rPr>
            <w:b w:val="false"/>
          </w:rPr>
          <w:t>Answerback:  N/A</w:t>
          <w:tab/>
          <w:tab/>
          <w:tab/>
          <w:tab/>
          <w:tab/>
          <w:t>Answerback:  ENRONCORP</w:t>
        </w:r>
      </w:ins>
    </w:p>
    <w:p>
      <w:pPr>
        <w:pStyle w:val="Heading"/>
        <w:jc w:val="start"/>
        <w:rPr>
          <w:ins w:id="49" w:author="cosmamar" w:date="2001-03-02T15:06:00Z"/>
        </w:rPr>
      </w:pPr>
      <w:ins w:id="47" w:author="cosmamar" w:date="2001-03-02T15:04:00Z">
        <w:r>
          <w:rPr>
            <w:b w:val="false"/>
          </w:rPr>
          <w:t>Facsimile No.:  416-369-2106</w:t>
          <w:tab/>
          <w:tab/>
          <w:tab/>
          <w:tab/>
          <w:t>Facsimile No.:  (713)</w:t>
        </w:r>
      </w:ins>
      <w:ins w:id="48" w:author="cosmamar" w:date="2001-03-02T15:06:00Z">
        <w:r>
          <w:rPr>
            <w:b w:val="false"/>
          </w:rPr>
          <w:t xml:space="preserve"> 646-4816</w:t>
        </w:r>
      </w:ins>
    </w:p>
    <w:p>
      <w:pPr>
        <w:pStyle w:val="Heading"/>
        <w:jc w:val="start"/>
        <w:rPr>
          <w:b w:val="false"/>
          <w:ins w:id="51" w:author="cosmamar" w:date="2001-03-02T15:08:00Z"/>
        </w:rPr>
      </w:pPr>
      <w:ins w:id="50" w:author="cosmamar" w:date="2001-03-02T15:06:00Z">
        <w:r>
          <w:rPr>
            <w:b w:val="false"/>
          </w:rPr>
          <w:t>Telephone No.:  416-369-7400</w:t>
          <w:tab/>
          <w:tab/>
          <w:tab/>
          <w:tab/>
          <w:t>Telephone No.:  (713) 853-3300</w:t>
        </w:r>
      </w:ins>
    </w:p>
    <w:p>
      <w:pPr>
        <w:pStyle w:val="Heading"/>
        <w:jc w:val="start"/>
        <w:rPr>
          <w:b w:val="false"/>
          <w:ins w:id="53" w:author="cosmamar" w:date="2001-03-02T15:08:00Z"/>
        </w:rPr>
      </w:pPr>
      <w:ins w:id="52" w:author="cosmamar" w:date="2001-03-02T15:08:00Z">
        <w:r>
          <w:rPr>
            <w:b w:val="false"/>
          </w:rPr>
        </w:r>
      </w:ins>
    </w:p>
    <w:p>
      <w:pPr>
        <w:pStyle w:val="Heading"/>
        <w:jc w:val="start"/>
        <w:rPr>
          <w:b w:val="false"/>
          <w:ins w:id="55" w:author="cosmamar" w:date="2001-03-02T15:08:00Z"/>
        </w:rPr>
      </w:pPr>
      <w:ins w:id="54" w:author="cosmamar" w:date="2001-03-02T15:08:00Z">
        <w:r>
          <w:rPr>
            <w:b w:val="false"/>
          </w:rPr>
          <w:t>Copy to:  N/A</w:t>
          <w:tab/>
          <w:tab/>
          <w:tab/>
          <w:tab/>
          <w:tab/>
          <w:tab/>
          <w:t xml:space="preserve">Copy to:  </w:t>
          <w:tab/>
          <w:t>Corporate Secretary</w:t>
        </w:r>
      </w:ins>
    </w:p>
    <w:p>
      <w:pPr>
        <w:pStyle w:val="Heading"/>
        <w:ind w:firstLine="720" w:start="5760" w:end="0"/>
        <w:jc w:val="start"/>
        <w:rPr>
          <w:b w:val="false"/>
          <w:ins w:id="57" w:author="cosmamar" w:date="2001-03-02T15:08:00Z"/>
        </w:rPr>
      </w:pPr>
      <w:ins w:id="56" w:author="cosmamar" w:date="2001-03-02T15:08:00Z">
        <w:r>
          <w:rPr>
            <w:b w:val="false"/>
          </w:rPr>
          <w:t>Enron North America Corp.</w:t>
        </w:r>
      </w:ins>
    </w:p>
    <w:p>
      <w:pPr>
        <w:pStyle w:val="Heading"/>
        <w:ind w:firstLine="720" w:start="2880" w:end="0"/>
        <w:jc w:val="start"/>
        <w:rPr>
          <w:b w:val="false"/>
          <w:ins w:id="59" w:author="cosmamar" w:date="2001-03-02T15:08:00Z"/>
        </w:rPr>
      </w:pPr>
      <w:ins w:id="58" w:author="cosmamar" w:date="2001-03-02T15:08:00Z">
        <w:r>
          <w:rPr>
            <w:b w:val="false"/>
          </w:rPr>
          <w:tab/>
          <w:tab/>
          <w:tab/>
          <w:tab/>
          <w:t>1400 Smith St., #3007B</w:t>
        </w:r>
      </w:ins>
    </w:p>
    <w:p>
      <w:pPr>
        <w:pStyle w:val="Heading"/>
        <w:ind w:firstLine="720" w:start="2160" w:end="0"/>
        <w:jc w:val="start"/>
        <w:rPr>
          <w:b w:val="false"/>
          <w:ins w:id="61" w:author="cosmamar" w:date="2001-03-02T15:08:00Z"/>
        </w:rPr>
      </w:pPr>
      <w:ins w:id="60" w:author="cosmamar" w:date="2001-03-02T15:08:00Z">
        <w:r>
          <w:rPr>
            <w:b w:val="false"/>
          </w:rPr>
          <w:tab/>
          <w:tab/>
          <w:tab/>
          <w:tab/>
          <w:tab/>
          <w:t>Houston, TX  77002-3761</w:t>
        </w:r>
      </w:ins>
    </w:p>
    <w:p>
      <w:pPr>
        <w:pStyle w:val="Heading"/>
        <w:ind w:firstLine="720" w:start="720" w:end="0"/>
        <w:jc w:val="start"/>
        <w:rPr>
          <w:b w:val="false"/>
          <w:ins w:id="63" w:author="cosmamar" w:date="2001-03-02T15:10:00Z"/>
        </w:rPr>
      </w:pPr>
      <w:ins w:id="62" w:author="cosmamar" w:date="2001-03-02T15:08:00Z">
        <w:r>
          <w:rPr>
            <w:b w:val="false"/>
          </w:rPr>
          <w:tab/>
          <w:tab/>
          <w:tab/>
          <w:tab/>
          <w:tab/>
          <w:tab/>
          <w:tab/>
          <w:t>USA</w:t>
        </w:r>
      </w:ins>
    </w:p>
    <w:p>
      <w:pPr>
        <w:pStyle w:val="Heading"/>
        <w:ind w:firstLine="720" w:start="720" w:end="0"/>
        <w:jc w:val="start"/>
        <w:rPr>
          <w:b w:val="false"/>
          <w:ins w:id="65" w:author="cosmamar" w:date="2001-03-02T15:10:00Z"/>
        </w:rPr>
      </w:pPr>
      <w:ins w:id="64" w:author="cosmamar" w:date="2001-03-02T15:10:00Z">
        <w:r>
          <w:rPr>
            <w:b w:val="false"/>
          </w:rPr>
          <w:tab/>
          <w:tab/>
          <w:tab/>
          <w:tab/>
          <w:tab/>
          <w:tab/>
          <w:tab/>
          <w:t>Facsimile No.: (713) 646-4816</w:t>
        </w:r>
      </w:ins>
    </w:p>
    <w:p>
      <w:pPr>
        <w:pStyle w:val="Heading"/>
        <w:ind w:firstLine="720" w:start="720" w:end="0"/>
        <w:jc w:val="start"/>
        <w:rPr>
          <w:b w:val="false"/>
          <w:ins w:id="67" w:author="cosmamar" w:date="2001-03-02T15:10:00Z"/>
        </w:rPr>
      </w:pPr>
      <w:ins w:id="66" w:author="cosmamar" w:date="2001-03-02T15:10:00Z">
        <w:r>
          <w:rPr>
            <w:b w:val="false"/>
          </w:rPr>
        </w:r>
      </w:ins>
    </w:p>
    <w:p>
      <w:pPr>
        <w:pStyle w:val="Heading"/>
        <w:jc w:val="start"/>
        <w:rPr>
          <w:b w:val="false"/>
          <w:ins w:id="69" w:author="cosmamar" w:date="2001-03-02T15:10:00Z"/>
        </w:rPr>
      </w:pPr>
      <w:ins w:id="68" w:author="cosmamar" w:date="2001-03-02T15:10:00Z">
        <w:r>
          <w:rPr>
            <w:b w:val="false"/>
          </w:rPr>
          <w:tab/>
          <w:tab/>
          <w:tab/>
          <w:tab/>
          <w:tab/>
          <w:tab/>
          <w:tab/>
          <w:tab/>
          <w:tab/>
          <w:t>Assistant General Counsel,</w:t>
        </w:r>
      </w:ins>
    </w:p>
    <w:p>
      <w:pPr>
        <w:pStyle w:val="Heading"/>
        <w:jc w:val="start"/>
        <w:rPr>
          <w:b w:val="false"/>
          <w:ins w:id="71" w:author="cosmamar" w:date="2001-03-02T15:10:00Z"/>
        </w:rPr>
      </w:pPr>
      <w:ins w:id="70" w:author="cosmamar" w:date="2001-03-02T15:10:00Z">
        <w:r>
          <w:rPr>
            <w:b w:val="false"/>
          </w:rPr>
          <w:tab/>
          <w:tab/>
          <w:tab/>
          <w:tab/>
          <w:tab/>
          <w:tab/>
          <w:tab/>
          <w:tab/>
          <w:tab/>
          <w:t>Trading Group</w:t>
        </w:r>
      </w:ins>
    </w:p>
    <w:p>
      <w:pPr>
        <w:pStyle w:val="Heading"/>
        <w:ind w:firstLine="720" w:start="5760" w:end="0"/>
        <w:jc w:val="start"/>
        <w:rPr>
          <w:b w:val="false"/>
          <w:ins w:id="73" w:author="cosmamar" w:date="2001-03-02T15:10:00Z"/>
        </w:rPr>
      </w:pPr>
      <w:ins w:id="72" w:author="cosmamar" w:date="2001-03-02T15:10:00Z">
        <w:r>
          <w:rPr>
            <w:b w:val="false"/>
          </w:rPr>
          <w:t>Enron North America Corp.</w:t>
        </w:r>
      </w:ins>
    </w:p>
    <w:p>
      <w:pPr>
        <w:pStyle w:val="Heading"/>
        <w:ind w:firstLine="720" w:start="2880" w:end="0"/>
        <w:jc w:val="start"/>
        <w:rPr>
          <w:b w:val="false"/>
          <w:ins w:id="75" w:author="cosmamar" w:date="2001-03-02T15:10:00Z"/>
        </w:rPr>
      </w:pPr>
      <w:ins w:id="74" w:author="cosmamar" w:date="2001-03-02T15:10:00Z">
        <w:r>
          <w:rPr>
            <w:b w:val="false"/>
          </w:rPr>
          <w:tab/>
          <w:tab/>
          <w:tab/>
          <w:tab/>
          <w:t>1400 Smith St., #3007B</w:t>
        </w:r>
      </w:ins>
    </w:p>
    <w:p>
      <w:pPr>
        <w:pStyle w:val="Heading"/>
        <w:ind w:firstLine="720" w:start="2160" w:end="0"/>
        <w:jc w:val="start"/>
        <w:rPr>
          <w:b w:val="false"/>
          <w:ins w:id="77" w:author="cosmamar" w:date="2001-03-02T15:10:00Z"/>
        </w:rPr>
      </w:pPr>
      <w:ins w:id="76" w:author="cosmamar" w:date="2001-03-02T15:10:00Z">
        <w:r>
          <w:rPr>
            <w:b w:val="false"/>
          </w:rPr>
          <w:tab/>
          <w:tab/>
          <w:tab/>
          <w:tab/>
          <w:tab/>
          <w:t>Houston, TX  77002-3761</w:t>
        </w:r>
      </w:ins>
    </w:p>
    <w:p>
      <w:pPr>
        <w:pStyle w:val="Heading"/>
        <w:ind w:firstLine="720" w:start="720" w:end="0"/>
        <w:jc w:val="start"/>
        <w:rPr>
          <w:b w:val="false"/>
          <w:ins w:id="79" w:author="cosmamar" w:date="2001-03-02T15:10:00Z"/>
        </w:rPr>
      </w:pPr>
      <w:ins w:id="78" w:author="cosmamar" w:date="2001-03-02T15:10:00Z">
        <w:r>
          <w:rPr>
            <w:b w:val="false"/>
          </w:rPr>
          <w:tab/>
          <w:tab/>
          <w:tab/>
          <w:tab/>
          <w:tab/>
          <w:tab/>
          <w:tab/>
          <w:t>USA</w:t>
        </w:r>
      </w:ins>
    </w:p>
    <w:p>
      <w:pPr>
        <w:pStyle w:val="Heading"/>
        <w:ind w:firstLine="720" w:start="720" w:end="0"/>
        <w:jc w:val="start"/>
        <w:rPr>
          <w:b w:val="false"/>
          <w:ins w:id="81" w:author="cosmamar" w:date="2001-03-02T14:55:00Z"/>
        </w:rPr>
      </w:pPr>
      <w:ins w:id="80" w:author="cosmamar" w:date="2001-03-02T15:10:00Z">
        <w:r>
          <w:rPr>
            <w:b w:val="false"/>
          </w:rPr>
          <w:tab/>
          <w:tab/>
          <w:tab/>
          <w:tab/>
          <w:tab/>
          <w:tab/>
          <w:tab/>
          <w:t>Facsimile No.: (713) 646-4818</w:t>
        </w:r>
      </w:ins>
    </w:p>
    <w:p>
      <w:pPr>
        <w:pStyle w:val="Heading"/>
        <w:jc w:val="start"/>
        <w:rPr>
          <w:b w:val="false"/>
          <w:ins w:id="83" w:author="cosmamar" w:date="2001-03-02T14:55:00Z"/>
        </w:rPr>
      </w:pPr>
      <w:ins w:id="82" w:author="cosmamar" w:date="2001-03-02T14:55:00Z">
        <w:r>
          <w:rPr>
            <w:b w:val="false"/>
          </w:rPr>
        </w:r>
      </w:ins>
    </w:p>
    <w:p>
      <w:pPr>
        <w:pStyle w:val="Heading"/>
        <w:jc w:val="start"/>
        <w:rPr>
          <w:ins w:id="85" w:author="cosmamar" w:date="2001-03-02T14:55:00Z"/>
        </w:rPr>
      </w:pPr>
      <w:ins w:id="84" w:author="cosmamar" w:date="2001-03-02T14:55:00Z">
        <w:r>
          <w:rPr/>
        </w:r>
      </w:ins>
    </w:p>
    <w:p>
      <w:pPr>
        <w:pStyle w:val="Heading"/>
        <w:jc w:val="start"/>
        <w:rPr>
          <w:ins w:id="87" w:author="cosmamar" w:date="2001-03-02T14:55:00Z"/>
        </w:rPr>
      </w:pPr>
      <w:ins w:id="86" w:author="cosmamar" w:date="2001-03-02T14:55:00Z">
        <w:r>
          <w:rPr/>
          <w:t>Address for Delivery or Redelivery</w:t>
        </w:r>
      </w:ins>
    </w:p>
    <w:p>
      <w:pPr>
        <w:pStyle w:val="Heading"/>
        <w:jc w:val="start"/>
        <w:rPr>
          <w:ins w:id="89" w:author="cosmamar" w:date="2001-03-02T14:55:00Z"/>
        </w:rPr>
      </w:pPr>
      <w:ins w:id="88" w:author="cosmamar" w:date="2001-03-02T14:55:00Z">
        <w:r>
          <w:rPr/>
        </w:r>
      </w:ins>
    </w:p>
    <w:p>
      <w:pPr>
        <w:pStyle w:val="Heading"/>
        <w:jc w:val="start"/>
        <w:rPr>
          <w:b w:val="false"/>
          <w:ins w:id="91" w:author="cosmamar" w:date="2001-03-02T15:13:00Z"/>
        </w:rPr>
      </w:pPr>
      <w:ins w:id="90" w:author="cosmamar" w:date="2001-03-02T15:13:00Z">
        <w:r>
          <w:rPr>
            <w:b w:val="false"/>
          </w:rPr>
          <w:t>Merrill Lynch Canada Inc.</w:t>
          <w:tab/>
          <w:tab/>
          <w:tab/>
          <w:tab/>
          <w:t>Enron North America Corp.</w:t>
        </w:r>
      </w:ins>
    </w:p>
    <w:p>
      <w:pPr>
        <w:pStyle w:val="Heading"/>
        <w:jc w:val="start"/>
        <w:rPr>
          <w:ins w:id="98" w:author="cosmamar" w:date="2001-03-02T15:13:00Z"/>
        </w:rPr>
      </w:pPr>
      <w:ins w:id="92" w:author="cosmamar" w:date="2001-03-02T15:17:00Z">
        <w:r>
          <w:rPr>
            <w:b w:val="false"/>
          </w:rPr>
          <w:t xml:space="preserve">22 Front </w:t>
        </w:r>
      </w:ins>
      <w:ins w:id="93" w:author="cosmamar" w:date="2001-03-02T15:13:00Z">
        <w:r>
          <w:rPr>
            <w:b w:val="false"/>
          </w:rPr>
          <w:t xml:space="preserve">Street, </w:t>
        </w:r>
      </w:ins>
      <w:ins w:id="94" w:author="cosmamar" w:date="2001-03-02T15:17:00Z">
        <w:r>
          <w:rPr>
            <w:b w:val="false"/>
          </w:rPr>
          <w:t>3</w:t>
        </w:r>
      </w:ins>
      <w:ins w:id="95" w:author="cosmamar" w:date="2001-03-02T15:17:00Z">
        <w:r>
          <w:rPr>
            <w:b w:val="false"/>
            <w:vertAlign w:val="superscript"/>
          </w:rPr>
          <w:t>rd</w:t>
        </w:r>
      </w:ins>
      <w:ins w:id="96" w:author="cosmamar" w:date="2001-03-02T15:17:00Z">
        <w:r>
          <w:rPr>
            <w:b w:val="false"/>
          </w:rPr>
          <w:t xml:space="preserve"> Floor</w:t>
        </w:r>
      </w:ins>
      <w:ins w:id="97" w:author="cosmamar" w:date="2001-03-02T15:13:00Z">
        <w:r>
          <w:rPr>
            <w:b w:val="false"/>
          </w:rPr>
          <w:tab/>
          <w:tab/>
          <w:tab/>
          <w:tab/>
        </w:r>
      </w:ins>
    </w:p>
    <w:p>
      <w:pPr>
        <w:pStyle w:val="Heading"/>
        <w:jc w:val="start"/>
        <w:rPr>
          <w:ins w:id="102" w:author="cosmamar" w:date="2001-03-02T15:13:00Z"/>
        </w:rPr>
      </w:pPr>
      <w:ins w:id="99" w:author="cosmamar" w:date="2001-03-02T15:13:00Z">
        <w:r>
          <w:rPr>
            <w:b w:val="false"/>
          </w:rPr>
          <w:t>Toronto, ON  M5J 2</w:t>
        </w:r>
      </w:ins>
      <w:ins w:id="100" w:author="cosmamar" w:date="2001-03-02T15:18:00Z">
        <w:r>
          <w:rPr>
            <w:b w:val="false"/>
          </w:rPr>
          <w:t>W5</w:t>
        </w:r>
      </w:ins>
      <w:ins w:id="101" w:author="cosmamar" w:date="2001-03-02T15:13:00Z">
        <w:r>
          <w:rPr>
            <w:b w:val="false"/>
          </w:rPr>
          <w:tab/>
          <w:tab/>
          <w:tab/>
          <w:tab/>
          <w:tab/>
        </w:r>
      </w:ins>
    </w:p>
    <w:p>
      <w:pPr>
        <w:pStyle w:val="Heading"/>
        <w:jc w:val="start"/>
        <w:rPr>
          <w:b w:val="false"/>
          <w:ins w:id="104" w:author="cosmamar" w:date="2001-03-02T15:13:00Z"/>
        </w:rPr>
      </w:pPr>
      <w:ins w:id="103" w:author="cosmamar" w:date="2001-03-02T15:13:00Z">
        <w:r>
          <w:rPr>
            <w:b w:val="false"/>
          </w:rPr>
          <w:t>Canada</w:t>
          <w:tab/>
          <w:tab/>
          <w:tab/>
          <w:tab/>
          <w:tab/>
          <w:tab/>
          <w:tab/>
        </w:r>
      </w:ins>
    </w:p>
    <w:p>
      <w:pPr>
        <w:pStyle w:val="Heading"/>
        <w:jc w:val="start"/>
        <w:rPr>
          <w:b w:val="false"/>
          <w:ins w:id="106" w:author="cosmamar" w:date="2001-03-02T15:13:00Z"/>
        </w:rPr>
      </w:pPr>
      <w:ins w:id="105" w:author="cosmamar" w:date="2001-03-02T15:13:00Z">
        <w:r>
          <w:rPr>
            <w:b w:val="false"/>
          </w:rPr>
        </w:r>
      </w:ins>
    </w:p>
    <w:p>
      <w:pPr>
        <w:pStyle w:val="Heading"/>
        <w:jc w:val="start"/>
        <w:rPr>
          <w:ins w:id="110" w:author="cosmamar" w:date="2001-03-02T15:13:00Z"/>
        </w:rPr>
      </w:pPr>
      <w:ins w:id="107" w:author="cosmamar" w:date="2001-03-02T15:13:00Z">
        <w:r>
          <w:rPr>
            <w:b w:val="false"/>
          </w:rPr>
          <w:t xml:space="preserve">Attention:  </w:t>
        </w:r>
      </w:ins>
      <w:ins w:id="108" w:author="cosmamar" w:date="2001-03-02T15:17:00Z">
        <w:r>
          <w:rPr>
            <w:b w:val="false"/>
          </w:rPr>
          <w:t>Debt Settlements</w:t>
        </w:r>
      </w:ins>
      <w:ins w:id="109" w:author="cosmamar" w:date="2001-03-02T15:13:00Z">
        <w:r>
          <w:rPr>
            <w:b w:val="false"/>
          </w:rPr>
          <w:tab/>
          <w:tab/>
          <w:tab/>
          <w:tab/>
          <w:t xml:space="preserve">Attention:  </w:t>
        </w:r>
      </w:ins>
    </w:p>
    <w:p>
      <w:pPr>
        <w:pStyle w:val="Heading"/>
        <w:jc w:val="start"/>
        <w:rPr>
          <w:b w:val="false"/>
          <w:ins w:id="112" w:author="cosmamar" w:date="2001-03-02T16:42:00Z"/>
        </w:rPr>
      </w:pPr>
      <w:ins w:id="111" w:author="cosmamar" w:date="2001-03-02T16:42:00Z">
        <w:r>
          <w:rPr>
            <w:b w:val="false"/>
          </w:rPr>
        </w:r>
      </w:ins>
    </w:p>
    <w:p>
      <w:pPr>
        <w:pStyle w:val="Heading"/>
        <w:jc w:val="start"/>
        <w:rPr>
          <w:ins w:id="118" w:author="cosmamar" w:date="2001-03-02T16:42:00Z"/>
        </w:rPr>
      </w:pPr>
      <w:ins w:id="113" w:author="cosmamar" w:date="2001-03-02T16:42:00Z">
        <w:r>
          <w:rPr>
            <w:b w:val="false"/>
          </w:rPr>
          <w:t>Facsimile No.:  416-</w:t>
        </w:r>
      </w:ins>
      <w:ins w:id="114" w:author="cosmamar" w:date="2001-03-02T17:01:00Z">
        <w:r>
          <w:rPr>
            <w:b w:val="false"/>
          </w:rPr>
          <w:t>681</w:t>
        </w:r>
      </w:ins>
      <w:ins w:id="115" w:author="cosmamar" w:date="2001-03-02T16:42:00Z">
        <w:r>
          <w:rPr>
            <w:b w:val="false"/>
          </w:rPr>
          <w:t>-</w:t>
        </w:r>
      </w:ins>
      <w:ins w:id="116" w:author="cosmamar" w:date="2001-03-02T17:01:00Z">
        <w:r>
          <w:rPr>
            <w:b w:val="false"/>
          </w:rPr>
          <w:t>5341</w:t>
        </w:r>
      </w:ins>
      <w:ins w:id="117" w:author="cosmamar" w:date="2001-03-02T16:42:00Z">
        <w:r>
          <w:rPr>
            <w:b w:val="false"/>
          </w:rPr>
          <w:t>_</w:t>
          <w:tab/>
          <w:tab/>
          <w:tab/>
          <w:tab/>
          <w:t>Facsimile No.:</w:t>
        </w:r>
      </w:ins>
    </w:p>
    <w:p>
      <w:pPr>
        <w:pStyle w:val="Heading"/>
        <w:jc w:val="start"/>
        <w:rPr>
          <w:b w:val="false"/>
          <w:ins w:id="120" w:author="cosmamar" w:date="2001-03-02T16:45:00Z"/>
        </w:rPr>
      </w:pPr>
      <w:ins w:id="119" w:author="cosmamar" w:date="2001-03-02T16:45:00Z">
        <w:r>
          <w:rPr>
            <w:b w:val="false"/>
          </w:rPr>
        </w:r>
      </w:ins>
    </w:p>
    <w:p>
      <w:pPr>
        <w:pStyle w:val="Heading"/>
        <w:jc w:val="start"/>
        <w:rPr>
          <w:b w:val="false"/>
          <w:ins w:id="122" w:author="cosmamar" w:date="2001-03-02T16:45:00Z"/>
        </w:rPr>
      </w:pPr>
      <w:ins w:id="121" w:author="cosmamar" w:date="2001-03-02T16:45:00Z">
        <w:r>
          <w:rPr>
            <w:b w:val="false"/>
          </w:rPr>
        </w:r>
      </w:ins>
    </w:p>
    <w:p>
      <w:pPr>
        <w:pStyle w:val="Heading"/>
        <w:jc w:val="start"/>
        <w:rPr>
          <w:ins w:id="124" w:author="cosmamar" w:date="2001-03-02T16:43:00Z"/>
        </w:rPr>
      </w:pPr>
      <w:ins w:id="123" w:author="cosmamar" w:date="2001-03-02T16:43:00Z">
        <w:r>
          <w:rPr/>
          <w:t>Payments</w:t>
        </w:r>
      </w:ins>
    </w:p>
    <w:p>
      <w:pPr>
        <w:pStyle w:val="Heading"/>
        <w:jc w:val="start"/>
        <w:rPr>
          <w:b w:val="false"/>
          <w:ins w:id="126" w:author="cosmamar" w:date="2001-03-02T16:43:00Z"/>
        </w:rPr>
      </w:pPr>
      <w:ins w:id="125" w:author="cosmamar" w:date="2001-03-02T16:43:00Z">
        <w:r>
          <w:rPr>
            <w:b w:val="false"/>
          </w:rPr>
        </w:r>
      </w:ins>
    </w:p>
    <w:p>
      <w:pPr>
        <w:pStyle w:val="Heading"/>
        <w:jc w:val="start"/>
        <w:rPr>
          <w:b w:val="false"/>
          <w:ins w:id="128" w:author="cosmamar" w:date="2001-03-02T16:45:00Z"/>
        </w:rPr>
      </w:pPr>
      <w:ins w:id="127" w:author="cosmamar" w:date="2001-03-02T16:43:00Z">
        <w:r>
          <w:rPr>
            <w:b w:val="false"/>
            <w:i/>
          </w:rPr>
          <w:t>If to Merrill Lynch Canada Inc.</w:t>
          <w:tab/>
          <w:tab/>
          <w:tab/>
          <w:tab/>
          <w:t>If to Enron North America Corp.</w:t>
        </w:r>
      </w:ins>
    </w:p>
    <w:p>
      <w:pPr>
        <w:pStyle w:val="Heading"/>
        <w:jc w:val="start"/>
        <w:rPr>
          <w:b w:val="false"/>
          <w:ins w:id="130" w:author="cosmamar" w:date="2001-03-02T16:45:00Z"/>
        </w:rPr>
      </w:pPr>
      <w:ins w:id="129" w:author="cosmamar" w:date="2001-03-02T16:45:00Z">
        <w:r>
          <w:rPr>
            <w:b w:val="false"/>
          </w:rPr>
          <w:t>[___________________]</w:t>
          <w:tab/>
          <w:tab/>
          <w:tab/>
          <w:tab/>
          <w:t>[________________]</w:t>
        </w:r>
      </w:ins>
    </w:p>
    <w:p>
      <w:pPr>
        <w:pStyle w:val="Heading"/>
        <w:jc w:val="start"/>
        <w:rPr>
          <w:b w:val="false"/>
          <w:ins w:id="132" w:author="cosmamar" w:date="2001-03-02T16:45:00Z"/>
        </w:rPr>
      </w:pPr>
      <w:ins w:id="131" w:author="cosmamar" w:date="2001-03-02T16:45:00Z">
        <w:r>
          <w:rPr>
            <w:b w:val="false"/>
          </w:rPr>
        </w:r>
      </w:ins>
    </w:p>
    <w:p>
      <w:pPr>
        <w:pStyle w:val="Heading"/>
        <w:jc w:val="start"/>
        <w:rPr>
          <w:b w:val="false"/>
          <w:ins w:id="134" w:author="cosmamar" w:date="2001-03-02T16:45:00Z"/>
        </w:rPr>
      </w:pPr>
      <w:ins w:id="133" w:author="cosmamar" w:date="2001-03-02T16:45:00Z">
        <w:r>
          <w:rPr>
            <w:b w:val="false"/>
          </w:rPr>
        </w:r>
      </w:ins>
    </w:p>
    <w:p>
      <w:pPr>
        <w:pStyle w:val="Heading"/>
        <w:jc w:val="start"/>
        <w:rPr>
          <w:ins w:id="136" w:author="cosmamar" w:date="2001-03-02T16:45:00Z"/>
        </w:rPr>
      </w:pPr>
      <w:ins w:id="135" w:author="cosmamar" w:date="2001-03-02T16:45:00Z">
        <w:r>
          <w:rPr/>
          <w:t>Billing and Accounting Matters</w:t>
        </w:r>
      </w:ins>
    </w:p>
    <w:p>
      <w:pPr>
        <w:pStyle w:val="Heading"/>
        <w:jc w:val="start"/>
        <w:rPr>
          <w:b w:val="false"/>
          <w:ins w:id="138" w:author="cosmamar" w:date="2001-03-02T16:45:00Z"/>
        </w:rPr>
      </w:pPr>
      <w:ins w:id="137" w:author="cosmamar" w:date="2001-03-02T16:45:00Z">
        <w:r>
          <w:rPr>
            <w:b w:val="false"/>
          </w:rPr>
        </w:r>
      </w:ins>
    </w:p>
    <w:p>
      <w:pPr>
        <w:pStyle w:val="Heading"/>
        <w:jc w:val="start"/>
        <w:rPr>
          <w:ins w:id="141" w:author="cosmamar" w:date="2001-03-02T16:47:00Z"/>
        </w:rPr>
      </w:pPr>
      <w:ins w:id="139" w:author="cosmamar" w:date="2001-03-02T16:45:00Z">
        <w:r>
          <w:rPr>
            <w:b w:val="false"/>
          </w:rPr>
          <w:t xml:space="preserve">Merrill </w:t>
        </w:r>
      </w:ins>
      <w:ins w:id="140" w:author="cosmamar" w:date="2001-03-02T16:47:00Z">
        <w:r>
          <w:rPr>
            <w:b w:val="false"/>
          </w:rPr>
          <w:t>Lynch Canada Inc.</w:t>
          <w:tab/>
          <w:tab/>
          <w:tab/>
          <w:tab/>
          <w:t>Enron North America Corp.</w:t>
        </w:r>
      </w:ins>
    </w:p>
    <w:p>
      <w:pPr>
        <w:pStyle w:val="Heading"/>
        <w:jc w:val="start"/>
        <w:rPr>
          <w:ins w:id="145" w:author="cosmamar" w:date="2001-03-02T16:47:00Z"/>
        </w:rPr>
      </w:pPr>
      <w:ins w:id="142" w:author="cosmamar" w:date="2001-03-02T16:47:00Z">
        <w:r>
          <w:rPr>
            <w:b w:val="false"/>
          </w:rPr>
          <w:t>200 King Street, 5</w:t>
        </w:r>
      </w:ins>
      <w:ins w:id="143" w:author="cosmamar" w:date="2001-03-02T16:47:00Z">
        <w:r>
          <w:rPr>
            <w:b w:val="false"/>
            <w:vertAlign w:val="superscript"/>
          </w:rPr>
          <w:t>th</w:t>
        </w:r>
      </w:ins>
      <w:ins w:id="144" w:author="cosmamar" w:date="2001-03-02T16:47:00Z">
        <w:r>
          <w:rPr>
            <w:b w:val="false"/>
          </w:rPr>
          <w:t xml:space="preserve"> Floor</w:t>
          <w:tab/>
          <w:tab/>
          <w:tab/>
          <w:tab/>
          <w:t>P.O. Box 4428</w:t>
        </w:r>
      </w:ins>
    </w:p>
    <w:p>
      <w:pPr>
        <w:pStyle w:val="Heading"/>
        <w:jc w:val="start"/>
        <w:rPr>
          <w:ins w:id="149" w:author="cosmamar" w:date="2001-03-02T16:47:00Z"/>
        </w:rPr>
      </w:pPr>
      <w:ins w:id="146" w:author="cosmamar" w:date="2001-03-02T16:47:00Z">
        <w:r>
          <w:rPr>
            <w:b w:val="false"/>
          </w:rPr>
          <w:t>Toronto, ON</w:t>
        </w:r>
      </w:ins>
      <w:ins w:id="147" w:author="cosmamar" w:date="2001-03-02T17:31:00Z">
        <w:r>
          <w:rPr>
            <w:b w:val="false"/>
          </w:rPr>
          <w:t xml:space="preserve">  M5H 3W3</w:t>
        </w:r>
      </w:ins>
      <w:ins w:id="148" w:author="cosmamar" w:date="2001-03-02T16:47:00Z">
        <w:r>
          <w:rPr>
            <w:b w:val="false"/>
          </w:rPr>
          <w:tab/>
          <w:tab/>
          <w:tab/>
          <w:tab/>
          <w:t>Houston, TX  77210-4428</w:t>
        </w:r>
      </w:ins>
    </w:p>
    <w:p>
      <w:pPr>
        <w:pStyle w:val="Heading"/>
        <w:jc w:val="start"/>
        <w:rPr>
          <w:b w:val="false"/>
          <w:ins w:id="151" w:author="cosmamar" w:date="2001-03-02T16:47:00Z"/>
        </w:rPr>
      </w:pPr>
      <w:ins w:id="150" w:author="cosmamar" w:date="2001-03-02T16:47:00Z">
        <w:r>
          <w:rPr>
            <w:b w:val="false"/>
          </w:rPr>
          <w:t>Canada</w:t>
          <w:tab/>
          <w:tab/>
          <w:tab/>
          <w:tab/>
          <w:tab/>
          <w:tab/>
          <w:tab/>
          <w:t>USA</w:t>
        </w:r>
      </w:ins>
    </w:p>
    <w:p>
      <w:pPr>
        <w:pStyle w:val="Heading"/>
        <w:jc w:val="start"/>
        <w:rPr>
          <w:b w:val="false"/>
          <w:ins w:id="153" w:author="cosmamar" w:date="2001-03-02T16:47:00Z"/>
        </w:rPr>
      </w:pPr>
      <w:ins w:id="152" w:author="cosmamar" w:date="2001-03-02T16:47:00Z">
        <w:r>
          <w:rPr>
            <w:b w:val="false"/>
          </w:rPr>
        </w:r>
      </w:ins>
    </w:p>
    <w:p>
      <w:pPr>
        <w:pStyle w:val="Heading"/>
        <w:jc w:val="start"/>
        <w:rPr>
          <w:ins w:id="156" w:author="cosmamar" w:date="2001-03-02T16:49:00Z"/>
        </w:rPr>
      </w:pPr>
      <w:ins w:id="154" w:author="cosmamar" w:date="2001-03-02T16:47:00Z">
        <w:r>
          <w:rPr>
            <w:b w:val="false"/>
          </w:rPr>
          <w:t>Attention:  CICG Finance-Debt Markets</w:t>
          <w:tab/>
          <w:tab/>
          <w:tab/>
          <w:t>Attention:  Contract</w:t>
        </w:r>
      </w:ins>
      <w:ins w:id="155" w:author="cosmamar" w:date="2001-03-02T16:49:00Z">
        <w:r>
          <w:rPr>
            <w:b w:val="false"/>
          </w:rPr>
          <w:t xml:space="preserve"> Settlement-Financial</w:t>
        </w:r>
      </w:ins>
    </w:p>
    <w:p>
      <w:pPr>
        <w:pStyle w:val="Heading"/>
        <w:jc w:val="start"/>
        <w:rPr>
          <w:b w:val="false"/>
          <w:ins w:id="158" w:author="cosmamar" w:date="2001-03-02T16:49:00Z"/>
        </w:rPr>
      </w:pPr>
      <w:ins w:id="157" w:author="cosmamar" w:date="2001-03-02T16:49:00Z">
        <w:r>
          <w:rPr>
            <w:b w:val="false"/>
          </w:rPr>
        </w:r>
      </w:ins>
    </w:p>
    <w:p>
      <w:pPr>
        <w:pStyle w:val="Heading"/>
        <w:jc w:val="start"/>
        <w:rPr>
          <w:b w:val="false"/>
          <w:ins w:id="162" w:author="cosmamar" w:date="2001-03-02T14:48:00Z"/>
        </w:rPr>
      </w:pPr>
      <w:ins w:id="159" w:author="cosmamar" w:date="2001-03-02T16:49:00Z">
        <w:r>
          <w:rPr>
            <w:b w:val="false"/>
          </w:rPr>
          <w:t>Facsimile No.:  416-586-</w:t>
        </w:r>
      </w:ins>
      <w:ins w:id="160" w:author="cosmamar" w:date="2001-03-02T17:30:00Z">
        <w:r>
          <w:rPr>
            <w:b w:val="false"/>
          </w:rPr>
          <w:t>6050</w:t>
        </w:r>
      </w:ins>
      <w:ins w:id="161" w:author="cosmamar" w:date="2001-03-02T16:49:00Z">
        <w:r>
          <w:rPr>
            <w:b w:val="false"/>
          </w:rPr>
          <w:t>_</w:t>
          <w:tab/>
          <w:tab/>
          <w:tab/>
          <w:tab/>
          <w:t>Facsimile No.:  (713) 646-4819</w:t>
        </w:r>
      </w:ins>
    </w:p>
    <w:p>
      <w:pPr>
        <w:pStyle w:val="Heading"/>
        <w:rPr>
          <w:b w:val="false"/>
          <w:ins w:id="164" w:author="cosmamar" w:date="2001-03-02T14:48:00Z"/>
        </w:rPr>
      </w:pPr>
      <w:ins w:id="163" w:author="cosmamar" w:date="2001-03-02T14:48:00Z">
        <w:r>
          <w:rPr>
            <w:b w:val="false"/>
          </w:rPr>
        </w:r>
      </w:ins>
      <w:r>
        <w:br w:type="page"/>
      </w:r>
    </w:p>
    <w:p>
      <w:pPr>
        <w:pStyle w:val="Heading"/>
        <w:rPr>
          <w:ins w:id="166" w:author="cosmamar" w:date="2001-03-02T14:48:00Z"/>
        </w:rPr>
      </w:pPr>
      <w:ins w:id="165" w:author="cosmamar" w:date="2001-03-02T14:48:00Z">
        <w:r>
          <w:rPr/>
        </w:r>
      </w:ins>
    </w:p>
    <w:p>
      <w:pPr>
        <w:pStyle w:val="Heading"/>
        <w:rPr/>
      </w:pPr>
      <w:ins w:id="167" w:author="cosmamar" w:date="2001-03-02T14:48:00Z">
        <w:r>
          <w:rPr/>
          <w:t xml:space="preserve">APPENDIX </w:t>
        </w:r>
      </w:ins>
      <w:ins w:id="168" w:author="cosmamar" w:date="2001-03-02T14:41:00Z">
        <w:r>
          <w:rPr/>
          <w:t>B</w:t>
        </w:r>
      </w:ins>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del w:id="169" w:author="cosmamar" w:date="2001-01-24T10:00:00Z">
        <w:r>
          <w:rPr>
            <w:b/>
            <w:sz w:val="22"/>
          </w:rPr>
          <w:delText>(continued)</w:delText>
        </w:r>
      </w:del>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sz w:val="22"/>
          <w:del w:id="179" w:author="cosmamar" w:date="2001-01-24T10:02:00Z"/>
        </w:rPr>
      </w:pPr>
      <w:del w:id="170" w:author="cosmamar" w:date="2001-01-24T10:00:00Z">
        <w:r>
          <w:rPr>
            <w:sz w:val="22"/>
          </w:rPr>
          <w:delText>4</w:delText>
        </w:r>
      </w:del>
      <w:ins w:id="171" w:author="cosmamar" w:date="2001-01-24T10:03:00Z">
        <w:r>
          <w:rPr>
            <w:sz w:val="22"/>
          </w:rPr>
          <w:t>1</w:t>
        </w:r>
      </w:ins>
      <w:r>
        <w:rPr>
          <w:sz w:val="22"/>
        </w:rPr>
        <w:t>.</w:t>
        <w:tab/>
      </w:r>
      <w:del w:id="172" w:author="cosmamar" w:date="2001-01-24T10:00:00Z">
        <w:r>
          <w:rPr>
            <w:sz w:val="22"/>
            <w:u w:val="single"/>
          </w:rPr>
          <w:delText>Definitions</w:delText>
        </w:r>
      </w:del>
      <w:ins w:id="173" w:author="cosmamar" w:date="2001-01-24T10:00:00Z">
        <w:r>
          <w:rPr>
            <w:sz w:val="22"/>
            <w:u w:val="single"/>
          </w:rPr>
          <w:t>Margin Maintenance</w:t>
        </w:r>
      </w:ins>
      <w:r>
        <w:rPr>
          <w:sz w:val="22"/>
        </w:rPr>
        <w:t xml:space="preserve">.  For purposes of the Agreement and this </w:t>
      </w:r>
      <w:del w:id="174" w:author="cosmamar" w:date="2001-01-24T10:00:00Z">
        <w:r>
          <w:rPr>
            <w:sz w:val="22"/>
          </w:rPr>
          <w:delText>Annex I</w:delText>
        </w:r>
      </w:del>
      <w:ins w:id="175" w:author="cosmamar" w:date="2001-01-24T10:00:00Z">
        <w:r>
          <w:rPr>
            <w:sz w:val="22"/>
          </w:rPr>
          <w:t xml:space="preserve">Appendix </w:t>
        </w:r>
      </w:ins>
      <w:ins w:id="176" w:author="cosmamar" w:date="2001-03-02T14:48:00Z">
        <w:r>
          <w:rPr>
            <w:sz w:val="22"/>
          </w:rPr>
          <w:t>B</w:t>
        </w:r>
      </w:ins>
      <w:r>
        <w:rPr>
          <w:sz w:val="22"/>
        </w:rPr>
        <w:t xml:space="preserve">, the </w:t>
      </w:r>
      <w:del w:id="177" w:author="cosmamar" w:date="2001-01-24T10:01:00Z">
        <w:r>
          <w:rPr>
            <w:sz w:val="22"/>
          </w:rPr>
          <w:delText>following terms shall have the following meaning:</w:delText>
        </w:r>
      </w:del>
      <w:ins w:id="178" w:author="cosmamar" w:date="2001-01-24T10:01:00Z">
        <w:r>
          <w:rPr>
            <w:sz w:val="22"/>
          </w:rPr>
          <w:t>time by which Buyer may require Seller to transfer to Buyer cash or additional Securities referred to in Section 3.1</w:t>
        </w:r>
      </w:ins>
    </w:p>
    <w:p>
      <w:pPr>
        <w:pStyle w:val="Normal"/>
        <w:ind w:hanging="720" w:start="720" w:end="0"/>
        <w:jc w:val="both"/>
        <w:rPr>
          <w:sz w:val="22"/>
          <w:del w:id="181" w:author="cosmamar" w:date="2001-01-24T10:02:00Z"/>
        </w:rPr>
      </w:pPr>
      <w:del w:id="180" w:author="cosmamar" w:date="2001-01-24T10:02:00Z">
        <w:r>
          <w:rPr>
            <w:sz w:val="22"/>
          </w:rPr>
        </w:r>
      </w:del>
    </w:p>
    <w:p>
      <w:pPr>
        <w:pStyle w:val="Normal"/>
        <w:widowControl/>
        <w:overflowPunct w:val="false"/>
        <w:autoSpaceDE w:val="false"/>
        <w:bidi w:val="0"/>
        <w:ind w:hanging="720" w:start="720" w:end="0"/>
        <w:jc w:val="both"/>
        <w:textAlignment w:val="baseline"/>
        <w:rPr>
          <w:sz w:val="22"/>
        </w:rPr>
      </w:pPr>
      <w:del w:id="182" w:author="cosmamar" w:date="2001-01-24T10:02:00Z">
        <w:r>
          <w:rPr>
            <w:sz w:val="22"/>
          </w:rPr>
          <w:delText>"Margin Notice Deadline"</w:delText>
        </w:r>
      </w:del>
      <w:r>
        <w:rPr>
          <w:sz w:val="22"/>
        </w:rPr>
        <w:t xml:space="preserve"> shall </w:t>
      </w:r>
      <w:del w:id="183" w:author="cosmamar" w:date="2001-01-24T10:02:00Z">
        <w:r>
          <w:rPr>
            <w:sz w:val="22"/>
          </w:rPr>
          <w:delText>mean</w:delText>
        </w:r>
      </w:del>
      <w:ins w:id="184" w:author="cosmamar" w:date="2001-01-24T10:02:00Z">
        <w:r>
          <w:rPr>
            <w:sz w:val="22"/>
          </w:rPr>
          <w:t>be</w:t>
        </w:r>
      </w:ins>
      <w:r>
        <w:rPr>
          <w:sz w:val="22"/>
        </w:rPr>
        <w:t xml:space="preserve"> 10:00 a.m. (New York City time)</w:t>
      </w:r>
      <w:ins w:id="185" w:author="cosmamar" w:date="2001-01-24T10:02:00Z">
        <w:r>
          <w:rPr>
            <w:sz w:val="22"/>
          </w:rPr>
          <w:t xml:space="preserve"> rather than 11:30 a.m.</w:t>
        </w:r>
      </w:ins>
    </w:p>
    <w:p>
      <w:pPr>
        <w:pStyle w:val="Normal"/>
        <w:jc w:val="both"/>
        <w:rPr>
          <w:sz w:val="22"/>
        </w:rPr>
      </w:pPr>
      <w:r>
        <w:rPr>
          <w:sz w:val="22"/>
        </w:rPr>
      </w:r>
    </w:p>
    <w:p>
      <w:pPr>
        <w:pStyle w:val="Normal"/>
        <w:numPr>
          <w:ilvl w:val="0"/>
          <w:numId w:val="2"/>
        </w:numPr>
        <w:jc w:val="both"/>
        <w:rPr>
          <w:sz w:val="22"/>
        </w:rPr>
      </w:pPr>
      <w:del w:id="186" w:author="cosmamar" w:date="2001-01-24T10:03:00Z">
        <w:r>
          <w:rPr>
            <w:sz w:val="22"/>
            <w:u w:val="single"/>
          </w:rPr>
          <w:delText>Confirmation and Recording</w:delText>
        </w:r>
      </w:del>
      <w:ins w:id="187" w:author="cosmamar" w:date="2001-01-24T10:03:00Z">
        <w:r>
          <w:rPr>
            <w:sz w:val="22"/>
            <w:u w:val="single"/>
          </w:rPr>
          <w:t>Initiation, Confirmation, Termination</w:t>
        </w:r>
      </w:ins>
      <w:r>
        <w:rPr>
          <w:sz w:val="22"/>
        </w:rPr>
        <w:t xml:space="preserve">.  </w:t>
      </w:r>
    </w:p>
    <w:p>
      <w:pPr>
        <w:pStyle w:val="Normal"/>
        <w:jc w:val="both"/>
        <w:rPr>
          <w:sz w:val="22"/>
        </w:rPr>
      </w:pPr>
      <w:r>
        <w:rPr>
          <w:sz w:val="22"/>
        </w:rPr>
      </w:r>
    </w:p>
    <w:p>
      <w:pPr>
        <w:pStyle w:val="BodyTextIndent"/>
        <w:ind w:firstLine="720" w:end="0"/>
        <w:rPr/>
      </w:pPr>
      <w:r>
        <w:rPr/>
        <w:t xml:space="preserve">(a)  Unless otherwise agreed, on or promptly following the date on which the parties reach agreement on the terms of a Transaction as contemplated by </w:t>
      </w:r>
      <w:del w:id="188" w:author="cosmamar" w:date="2001-01-24T10:04:00Z">
        <w:r>
          <w:rPr/>
          <w:delText>Paragraph 3(b)</w:delText>
        </w:r>
      </w:del>
      <w:ins w:id="189" w:author="cosmamar" w:date="2001-01-24T10:04:00Z">
        <w:r>
          <w:rPr/>
          <w:t>Section 2.2</w:t>
        </w:r>
      </w:ins>
      <w:r>
        <w:rPr/>
        <w:t xml:space="preserve">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BodyTextIndent"/>
        <w:rPr/>
      </w:pPr>
      <w:r>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numPr>
          <w:ilvl w:val="0"/>
          <w:numId w:val="2"/>
        </w:numPr>
        <w:jc w:val="both"/>
        <w:rPr>
          <w:sz w:val="22"/>
        </w:rPr>
      </w:pPr>
      <w:r>
        <w:rPr>
          <w:sz w:val="22"/>
          <w:u w:val="single"/>
        </w:rPr>
        <w:t>Substitution</w:t>
      </w:r>
      <w:r>
        <w:rPr>
          <w:sz w:val="22"/>
        </w:rPr>
        <w:t xml:space="preserve">.  </w:t>
      </w:r>
    </w:p>
    <w:p>
      <w:pPr>
        <w:pStyle w:val="Normal"/>
        <w:jc w:val="both"/>
        <w:rPr>
          <w:sz w:val="22"/>
        </w:rPr>
      </w:pPr>
      <w:r>
        <w:rPr>
          <w:sz w:val="22"/>
        </w:rPr>
      </w:r>
    </w:p>
    <w:p>
      <w:pPr>
        <w:pStyle w:val="Normal"/>
        <w:ind w:firstLine="720" w:start="720" w:end="0"/>
        <w:jc w:val="both"/>
        <w:rPr/>
      </w:pPr>
      <w:r>
        <w:rPr>
          <w:sz w:val="22"/>
        </w:rPr>
        <w:t xml:space="preserve">(a)  </w:t>
      </w:r>
      <w:del w:id="190" w:author="cosmamar" w:date="2001-01-24T10:04:00Z">
        <w:r>
          <w:rPr>
            <w:sz w:val="22"/>
          </w:rPr>
          <w:delText>Paragraph 9(b)</w:delText>
        </w:r>
      </w:del>
      <w:ins w:id="191" w:author="cosmamar" w:date="2001-01-24T10:04:00Z">
        <w:r>
          <w:rPr>
            <w:sz w:val="22"/>
          </w:rPr>
          <w:t>Section 8.0</w:t>
        </w:r>
      </w:ins>
      <w:r>
        <w:rPr>
          <w:sz w:val="22"/>
        </w:rPr>
        <w:t xml:space="preserve"> is hereby deleted in its entirety.</w:t>
      </w:r>
    </w:p>
    <w:p>
      <w:pPr>
        <w:pStyle w:val="Normal"/>
        <w:jc w:val="both"/>
        <w:rPr>
          <w:sz w:val="22"/>
        </w:rPr>
      </w:pPr>
      <w:r>
        <w:rPr>
          <w:sz w:val="22"/>
        </w:rPr>
      </w:r>
    </w:p>
    <w:p>
      <w:pPr>
        <w:pStyle w:val="BodyTextIndent"/>
        <w:rPr/>
      </w:pPr>
      <w:r>
        <w:rPr/>
        <w:tab/>
        <w:tab/>
        <w:t>(b)  Seller shall not retain custody of any Purchased Securities under any Transaction governed by this Agreement.</w:t>
      </w:r>
    </w:p>
    <w:p>
      <w:pPr>
        <w:pStyle w:val="Normal"/>
        <w:jc w:val="both"/>
        <w:rPr>
          <w:sz w:val="22"/>
        </w:rPr>
      </w:pPr>
      <w:r>
        <w:rPr>
          <w:sz w:val="22"/>
        </w:rPr>
      </w:r>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spacing w:lineRule="exact" w:line="240"/>
        <w:ind w:hanging="720" w:start="720" w:end="0"/>
        <w:jc w:val="both"/>
        <w:rPr/>
      </w:pPr>
      <w:r>
        <w:rPr>
          <w:sz w:val="22"/>
        </w:rPr>
        <w:t>8.</w:t>
        <w:tab/>
      </w:r>
      <w:r>
        <w:rPr>
          <w:sz w:val="22"/>
          <w:u w:val="single"/>
        </w:rPr>
        <w:t>Non-assignability</w:t>
      </w:r>
      <w:r>
        <w:rPr>
          <w:b/>
          <w:sz w:val="22"/>
        </w:rPr>
        <w:t>.</w:t>
      </w:r>
      <w:r>
        <w:rPr>
          <w:sz w:val="22"/>
        </w:rPr>
        <w:t xml:space="preserve">  The first sentence of </w:t>
      </w:r>
      <w:del w:id="192" w:author="cosmamar" w:date="2001-01-24T10:06:00Z">
        <w:r>
          <w:rPr>
            <w:sz w:val="22"/>
          </w:rPr>
          <w:delText>Paragraph 15(a)</w:delText>
        </w:r>
      </w:del>
      <w:ins w:id="193" w:author="cosmamar" w:date="2001-01-24T10:06:00Z">
        <w:r>
          <w:rPr>
            <w:sz w:val="22"/>
          </w:rPr>
          <w:t>Section 14.1</w:t>
        </w:r>
      </w:ins>
      <w:r>
        <w:rPr>
          <w:sz w:val="22"/>
        </w:rPr>
        <w:t xml:space="preserve"> of the Agreement is hereby amended by adding after words “other party” the following: “(which consent will not be unreasonably withheld or delayed)”. </w:t>
      </w:r>
    </w:p>
    <w:p>
      <w:pPr>
        <w:pStyle w:val="Normal"/>
        <w:spacing w:lineRule="exact" w:line="240"/>
        <w:ind w:start="720" w:end="0"/>
        <w:jc w:val="both"/>
        <w:rPr>
          <w:sz w:val="22"/>
        </w:rPr>
      </w:pPr>
      <w:r>
        <w:rPr>
          <w:sz w:val="22"/>
        </w:rPr>
      </w:r>
    </w:p>
    <w:p>
      <w:pPr>
        <w:pStyle w:val="Normal"/>
        <w:jc w:val="both"/>
        <w:rPr>
          <w:sz w:val="22"/>
        </w:rPr>
      </w:pPr>
      <w:r>
        <w:rPr>
          <w:sz w:val="22"/>
        </w:rPr>
      </w:r>
    </w:p>
    <w:p>
      <w:pPr>
        <w:pStyle w:val="Normal"/>
        <w:numPr>
          <w:ilvl w:val="0"/>
          <w:numId w:val="3"/>
        </w:numPr>
        <w:ind w:hanging="720" w:start="720" w:end="0"/>
        <w:jc w:val="both"/>
        <w:rPr>
          <w:sz w:val="22"/>
        </w:rPr>
      </w:pPr>
      <w:r>
        <w:rPr>
          <w:sz w:val="22"/>
          <w:u w:val="single"/>
        </w:rPr>
        <w:t>Miscellaneous</w:t>
      </w:r>
      <w:r>
        <w:rPr>
          <w:sz w:val="22"/>
        </w:rPr>
        <w:t>.</w:t>
      </w:r>
    </w:p>
    <w:p>
      <w:pPr>
        <w:pStyle w:val="Normal"/>
        <w:jc w:val="both"/>
        <w:rPr>
          <w:sz w:val="22"/>
        </w:rPr>
      </w:pPr>
      <w:r>
        <w:rPr>
          <w:sz w:val="22"/>
        </w:rPr>
      </w:r>
    </w:p>
    <w:p>
      <w:pPr>
        <w:pStyle w:val="Normal"/>
        <w:jc w:val="both"/>
        <w:rPr/>
      </w:pPr>
      <w:r>
        <w:rPr>
          <w:sz w:val="22"/>
        </w:rPr>
        <w:tab/>
        <w:t>(a)</w:t>
        <w:tab/>
      </w:r>
      <w:ins w:id="194" w:author="cosmamar" w:date="2001-01-24T10:08:00Z">
        <w:r>
          <w:rPr>
            <w:sz w:val="22"/>
          </w:rPr>
          <w:t xml:space="preserve">Additional Documentation.  </w:t>
        </w:r>
      </w:ins>
      <w:r>
        <w:rPr>
          <w:sz w:val="22"/>
        </w:rPr>
        <w:t>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r>
      <w:r>
        <w:rPr>
          <w:sz w:val="22"/>
          <w:u w:val="single"/>
          <w:rPrChange w:id="0" w:author="cosmamar" w:date="2001-01-24T10:07:00Z"/>
        </w:rPr>
        <w:t>Setoff</w:t>
      </w:r>
      <w:r>
        <w:rPr>
          <w:sz w:val="22"/>
        </w:rPr>
        <w:t xml:space="preserve">.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pPr>
      <w:r>
        <w:rPr>
          <w:sz w:val="22"/>
        </w:rPr>
        <w:tab/>
        <w:tab/>
        <w:t>(B)</w:t>
        <w:tab/>
        <w:t xml:space="preserve">Notwithstanding any provision to the contrary contained in this Agreement, the non-defaulting party shall not be required to pay to the defaulting party any amount until </w:t>
      </w:r>
      <w:ins w:id="196" w:author="cosmamar" w:date="2001-01-24T10:06:00Z">
        <w:r>
          <w:rPr>
            <w:sz w:val="22"/>
          </w:rPr>
          <w:t xml:space="preserve">(1) </w:t>
        </w:r>
      </w:ins>
      <w:r>
        <w:rPr>
          <w:sz w:val="22"/>
        </w:rPr>
        <w:t>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r>
      <w:r>
        <w:rPr>
          <w:b/>
          <w:sz w:val="22"/>
          <w:u w:val="single"/>
          <w:rPrChange w:id="0" w:author="cosmamar" w:date="2001-01-24T10:07:00Z"/>
        </w:rPr>
        <w:t>LIMITATION OF LIABILITY</w:t>
      </w:r>
      <w:r>
        <w:rPr>
          <w:b/>
          <w:sz w:val="22"/>
        </w:rPr>
        <w:t>.  NO PARTY SHALL BE REQUIRED TO PAY OR BE LIABLE FOR SPECIAL, PUNITIVE, EXEMPLARY, INCIDENTAL, CONSEQUENTIAL, OR INDIRECT DAMAGES (WHETHER OR NOT ARISING FROM ITS NEGLIGENCE) TO ANY OTHER PARTY; PROVIDED, HOWEVER, THAT NOTHING IN THIS PROVISION SHALL AFFECT OR IN ANY WAY LIMIT THE ENFORCEABILITY OF PARAGRAPH 11 OF THIS AGREEMENT INCLUDING, WITHOUT LIMITATION, PARAGRAPH 11(G).  IN THE EVENT OF ANY CONFLICT BETWEEN THIS PROVISION AND PARAGRAPH 11(G), PARAGRAPH 11(G) SHALL PREVAIL.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sz w:val="22"/>
        </w:rPr>
      </w:pPr>
      <w:r>
        <w:rPr>
          <w:sz w:val="22"/>
        </w:rPr>
        <w:tab/>
      </w:r>
      <w:del w:id="198" w:author="cosmamar" w:date="2001-01-24T10:08:00Z">
        <w:r>
          <w:rPr>
            <w:sz w:val="22"/>
          </w:rPr>
          <w:delText>(e)</w:delText>
          <w:tab/>
        </w:r>
      </w:del>
      <w:del w:id="199" w:author="cosmamar" w:date="2001-01-24T10:08:00Z">
        <w:r>
          <w:rPr>
            <w:sz w:val="22"/>
            <w:u w:val="single"/>
          </w:rPr>
          <w:delText>Additional Governing Law Provision</w:delText>
        </w:r>
      </w:del>
      <w:del w:id="200" w:author="cosmamar" w:date="2001-01-24T10:08:00Z">
        <w:r>
          <w:rPr>
            <w:sz w:val="22"/>
          </w:rPr>
          <w:delText>.  The parties hereby agree that Section 5-1401 of the New York General Obligations Law shall be applicable to the Agreement.</w:delText>
        </w:r>
      </w:del>
    </w:p>
    <w:p>
      <w:pPr>
        <w:pStyle w:val="Normal"/>
        <w:jc w:val="both"/>
        <w:rPr>
          <w:sz w:val="22"/>
        </w:rPr>
      </w:pPr>
      <w:r>
        <w:rPr>
          <w:sz w:val="22"/>
        </w:rPr>
      </w:r>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del w:id="202" w:author="cosmamar" w:date="2001-01-24T10:08:00Z"/>
              </w:rPr>
            </w:pPr>
            <w:r>
              <w:rPr>
                <w:b/>
                <w:sz w:val="22"/>
              </w:rPr>
              <w:t xml:space="preserve">MERRILL LYNCH </w:t>
            </w:r>
            <w:del w:id="201" w:author="cosmamar" w:date="2001-01-24T10:08:00Z">
              <w:r>
                <w:rPr>
                  <w:b/>
                  <w:sz w:val="22"/>
                </w:rPr>
                <w:delText>GOVERNMENT</w:delText>
              </w:r>
            </w:del>
          </w:p>
          <w:p>
            <w:pPr>
              <w:pStyle w:val="Normal"/>
              <w:jc w:val="both"/>
              <w:rPr>
                <w:sz w:val="22"/>
              </w:rPr>
            </w:pPr>
            <w:del w:id="203" w:author="cosmamar" w:date="2001-01-24T10:08:00Z">
              <w:r>
                <w:rPr>
                  <w:b/>
                  <w:sz w:val="22"/>
                </w:rPr>
                <w:delText>SECURITIES</w:delText>
              </w:r>
            </w:del>
            <w:ins w:id="204" w:author="cosmamar" w:date="2001-01-24T10:08:00Z">
              <w:r>
                <w:rPr>
                  <w:b/>
                  <w:sz w:val="22"/>
                </w:rPr>
                <w:t>CANADA</w:t>
              </w:r>
            </w:ins>
            <w:r>
              <w:rPr>
                <w:b/>
                <w:sz w:val="22"/>
              </w:rPr>
              <w:t xml:space="preserve"> INC.</w:t>
            </w:r>
          </w:p>
          <w:p>
            <w:pPr>
              <w:pStyle w:val="Normal"/>
              <w:jc w:val="both"/>
              <w:rPr>
                <w:sz w:val="22"/>
              </w:rPr>
            </w:pPr>
            <w:r>
              <w:rPr>
                <w:sz w:val="22"/>
              </w:rPr>
            </w:r>
          </w:p>
          <w:p>
            <w:pPr>
              <w:pStyle w:val="Normal"/>
              <w:jc w:val="both"/>
              <w:rPr>
                <w:sz w:val="22"/>
                <w:del w:id="206" w:author="cosmamar" w:date="2001-01-24T10:09:00Z"/>
              </w:rPr>
            </w:pPr>
            <w:del w:id="205" w:author="cosmamar" w:date="2001-01-24T10:09:00Z">
              <w:r>
                <w:rPr>
                  <w:sz w:val="22"/>
                </w:rPr>
              </w:r>
            </w:del>
          </w:p>
          <w:p>
            <w:pPr>
              <w:pStyle w:val="Normal"/>
              <w:jc w:val="both"/>
              <w:rPr>
                <w:sz w:val="22"/>
                <w:del w:id="208" w:author="cosmamar" w:date="2001-01-24T10:09:00Z"/>
              </w:rPr>
            </w:pPr>
            <w:del w:id="207" w:author="cosmamar" w:date="2001-01-24T10:09:00Z">
              <w:r>
                <w:rPr>
                  <w:sz w:val="22"/>
                </w:rPr>
              </w:r>
            </w:del>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b/>
                <w:sz w:val="22"/>
                <w:del w:id="210" w:author="cosmamar" w:date="2001-01-24T10:09:00Z"/>
              </w:rPr>
            </w:pPr>
            <w:del w:id="209" w:author="cosmamar" w:date="2001-01-24T10:09:00Z">
              <w:r>
                <w:rPr>
                  <w:b/>
                  <w:sz w:val="22"/>
                </w:rPr>
                <w:delText>MERRILL LYNCH, PIERCE, FENNER &amp;</w:delText>
              </w:r>
            </w:del>
          </w:p>
          <w:p>
            <w:pPr>
              <w:pStyle w:val="Normal"/>
              <w:jc w:val="both"/>
              <w:rPr>
                <w:sz w:val="22"/>
              </w:rPr>
            </w:pPr>
            <w:del w:id="211" w:author="cosmamar" w:date="2001-01-24T10:09:00Z">
              <w:r>
                <w:rPr>
                  <w:b/>
                  <w:sz w:val="22"/>
                </w:rPr>
                <w:delText>SMITH INCORPPORATED</w:delText>
              </w:r>
            </w:del>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del w:id="214" w:author="cosmamar" w:date="2001-01-24T10:09:00Z"/>
              </w:rPr>
            </w:pPr>
            <w:del w:id="212" w:author="cosmamar" w:date="2001-01-24T10:09:00Z">
              <w:r>
                <w:rPr>
                  <w:sz w:val="22"/>
                </w:rPr>
                <w:delText>By:</w:delText>
                <w:tab/>
              </w:r>
            </w:del>
            <w:del w:id="213" w:author="cosmamar" w:date="2001-01-24T10:09:00Z">
              <w:r>
                <w:rPr>
                  <w:sz w:val="22"/>
                  <w:u w:val="single"/>
                </w:rPr>
                <w:tab/>
                <w:tab/>
                <w:tab/>
                <w:tab/>
                <w:tab/>
              </w:r>
            </w:del>
          </w:p>
          <w:p>
            <w:pPr>
              <w:pStyle w:val="Normal"/>
              <w:spacing w:lineRule="exact" w:line="240"/>
              <w:jc w:val="both"/>
              <w:rPr>
                <w:sz w:val="22"/>
                <w:del w:id="217" w:author="cosmamar" w:date="2001-01-24T10:09:00Z"/>
              </w:rPr>
            </w:pPr>
            <w:del w:id="215" w:author="cosmamar" w:date="2001-01-24T10:09:00Z">
              <w:r>
                <w:rPr>
                  <w:sz w:val="22"/>
                </w:rPr>
                <w:delText>Name:</w:delText>
                <w:tab/>
              </w:r>
            </w:del>
            <w:del w:id="216" w:author="cosmamar" w:date="2001-01-24T10:09:00Z">
              <w:r>
                <w:rPr>
                  <w:sz w:val="22"/>
                  <w:u w:val="single"/>
                </w:rPr>
                <w:tab/>
                <w:tab/>
                <w:tab/>
                <w:tab/>
                <w:tab/>
              </w:r>
            </w:del>
          </w:p>
          <w:p>
            <w:pPr>
              <w:pStyle w:val="Normal"/>
              <w:spacing w:lineRule="exact" w:line="240"/>
              <w:jc w:val="both"/>
              <w:rPr>
                <w:sz w:val="22"/>
                <w:del w:id="220" w:author="cosmamar" w:date="2001-01-24T10:09:00Z"/>
              </w:rPr>
            </w:pPr>
            <w:del w:id="218" w:author="cosmamar" w:date="2001-01-24T10:09:00Z">
              <w:r>
                <w:rPr>
                  <w:sz w:val="22"/>
                </w:rPr>
                <w:delText>Title:</w:delText>
                <w:tab/>
              </w:r>
            </w:del>
            <w:del w:id="219" w:author="cosmamar" w:date="2001-01-24T10:09:00Z">
              <w:r>
                <w:rPr>
                  <w:sz w:val="22"/>
                  <w:u w:val="single"/>
                </w:rPr>
                <w:tab/>
                <w:tab/>
                <w:tab/>
                <w:tab/>
                <w:tab/>
              </w:r>
            </w:del>
          </w:p>
          <w:p>
            <w:pPr>
              <w:pStyle w:val="Normal"/>
              <w:spacing w:lineRule="exact" w:line="240"/>
              <w:jc w:val="both"/>
              <w:rPr>
                <w:del w:id="223" w:author="cosmamar" w:date="2001-01-24T10:09:00Z"/>
              </w:rPr>
            </w:pPr>
            <w:del w:id="221" w:author="cosmamar" w:date="2001-01-24T10:09:00Z">
              <w:r>
                <w:rPr>
                  <w:sz w:val="22"/>
                </w:rPr>
                <w:delText>Date:</w:delText>
                <w:tab/>
              </w:r>
            </w:del>
            <w:del w:id="222" w:author="cosmamar" w:date="2001-01-24T10:09:00Z">
              <w:r>
                <w:rPr>
                  <w:sz w:val="22"/>
                  <w:u w:val="single"/>
                </w:rPr>
                <w:tab/>
                <w:tab/>
                <w:tab/>
                <w:tab/>
                <w:tab/>
              </w:r>
            </w:del>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del w:id="225" w:author="cosmamar" w:date="2001-03-02T14:42:00Z"/>
        </w:rPr>
      </w:pPr>
      <w:del w:id="224" w:author="cosmamar" w:date="2001-03-02T14:42:00Z">
        <w:r>
          <w:rPr>
            <w:b/>
            <w:sz w:val="22"/>
          </w:rPr>
          <w:delText>Annex II</w:delText>
        </w:r>
      </w:del>
    </w:p>
    <w:p>
      <w:pPr>
        <w:pStyle w:val="Normal"/>
        <w:jc w:val="center"/>
        <w:rPr>
          <w:b/>
          <w:sz w:val="22"/>
          <w:del w:id="227" w:author="cosmamar" w:date="2001-03-02T14:42:00Z"/>
        </w:rPr>
      </w:pPr>
      <w:del w:id="226" w:author="cosmamar" w:date="2001-03-02T14:42:00Z">
        <w:r>
          <w:rPr>
            <w:b/>
            <w:sz w:val="22"/>
          </w:rPr>
        </w:r>
      </w:del>
    </w:p>
    <w:p>
      <w:pPr>
        <w:pStyle w:val="Normal"/>
        <w:rPr>
          <w:sz w:val="22"/>
          <w:del w:id="229" w:author="cosmamar" w:date="2001-03-02T14:42:00Z"/>
        </w:rPr>
      </w:pPr>
      <w:del w:id="228" w:author="cosmamar" w:date="2001-03-02T14:42:00Z">
        <w:r>
          <w:rPr>
            <w:sz w:val="22"/>
          </w:rPr>
          <w:delText>Names and Addresses for Communications Between Parties</w:delText>
        </w:r>
      </w:del>
    </w:p>
    <w:p>
      <w:pPr>
        <w:pStyle w:val="Normal"/>
        <w:rPr>
          <w:sz w:val="22"/>
          <w:del w:id="231" w:author="cosmamar" w:date="2001-03-02T14:42:00Z"/>
        </w:rPr>
      </w:pPr>
      <w:del w:id="230" w:author="cosmamar" w:date="2001-03-02T14:42:00Z">
        <w:r>
          <w:rPr>
            <w:sz w:val="22"/>
          </w:rPr>
        </w:r>
      </w:del>
    </w:p>
    <w:p>
      <w:pPr>
        <w:pStyle w:val="Normal"/>
        <w:rPr>
          <w:del w:id="235" w:author="cosmamar" w:date="2001-03-02T14:42:00Z"/>
        </w:rPr>
      </w:pPr>
      <w:del w:id="232" w:author="cosmamar" w:date="2001-03-02T14:42:00Z">
        <w:r>
          <w:rPr>
            <w:sz w:val="22"/>
          </w:rPr>
          <w:delText xml:space="preserve">Merrill Lynch </w:delText>
        </w:r>
      </w:del>
      <w:del w:id="233" w:author="cosmamar" w:date="2001-01-24T10:09:00Z">
        <w:r>
          <w:rPr>
            <w:sz w:val="22"/>
          </w:rPr>
          <w:delText>Government Securities</w:delText>
        </w:r>
      </w:del>
      <w:del w:id="234" w:author="cosmamar" w:date="2001-03-02T14:42:00Z">
        <w:r>
          <w:rPr>
            <w:sz w:val="22"/>
          </w:rPr>
          <w:delText xml:space="preserve"> Inc.</w:delText>
          <w:tab/>
          <w:delText>Enron North America Corp.</w:delText>
        </w:r>
      </w:del>
    </w:p>
    <w:p>
      <w:pPr>
        <w:pStyle w:val="Normal"/>
        <w:rPr>
          <w:del w:id="238" w:author="cosmamar" w:date="2001-03-02T14:42:00Z"/>
        </w:rPr>
      </w:pPr>
      <w:del w:id="236" w:author="cosmamar" w:date="2001-01-24T10:09:00Z">
        <w:r>
          <w:rPr>
            <w:sz w:val="22"/>
          </w:rPr>
          <w:delText>Merrill Lynch, Pierce, Fenner &amp;</w:delText>
        </w:r>
      </w:del>
      <w:del w:id="237" w:author="cosmamar" w:date="2001-03-02T14:42:00Z">
        <w:r>
          <w:rPr>
            <w:sz w:val="22"/>
          </w:rPr>
          <w:tab/>
          <w:tab/>
          <w:tab/>
          <w:delText>1400 Smith St. #3007B</w:delText>
        </w:r>
      </w:del>
    </w:p>
    <w:p>
      <w:pPr>
        <w:pStyle w:val="Normal"/>
        <w:rPr>
          <w:del w:id="241" w:author="cosmamar" w:date="2001-03-02T14:42:00Z"/>
        </w:rPr>
      </w:pPr>
      <w:del w:id="239" w:author="cosmamar" w:date="2001-01-24T10:10:00Z">
        <w:r>
          <w:rPr>
            <w:sz w:val="22"/>
          </w:rPr>
          <w:delText>Smith Incorporated</w:delText>
        </w:r>
      </w:del>
      <w:del w:id="240" w:author="cosmamar" w:date="2001-03-02T14:42:00Z">
        <w:r>
          <w:rPr>
            <w:sz w:val="22"/>
          </w:rPr>
          <w:tab/>
          <w:tab/>
          <w:tab/>
          <w:tab/>
          <w:delText>Houston, Texas  77002-3761</w:delText>
        </w:r>
      </w:del>
    </w:p>
    <w:p>
      <w:pPr>
        <w:pStyle w:val="Normal"/>
        <w:rPr>
          <w:sz w:val="22"/>
          <w:del w:id="243" w:author="cosmamar" w:date="2001-03-02T14:42:00Z"/>
        </w:rPr>
      </w:pPr>
      <w:del w:id="242" w:author="cosmamar" w:date="2001-03-02T14:42:00Z">
        <w:r>
          <w:rPr>
            <w:sz w:val="22"/>
          </w:rPr>
          <w:tab/>
          <w:delText>Attention:  Director, Documentation</w:delText>
        </w:r>
      </w:del>
    </w:p>
    <w:p>
      <w:pPr>
        <w:pStyle w:val="Normal"/>
        <w:rPr>
          <w:sz w:val="22"/>
          <w:del w:id="245" w:author="cosmamar" w:date="2001-03-02T14:42:00Z"/>
        </w:rPr>
      </w:pPr>
      <w:del w:id="244" w:author="cosmamar" w:date="2001-03-02T14:42:00Z">
        <w:r>
          <w:rPr>
            <w:sz w:val="22"/>
          </w:rPr>
          <w:tab/>
          <w:tab/>
          <w:delText xml:space="preserve">     Department</w:delText>
        </w:r>
      </w:del>
    </w:p>
    <w:p>
      <w:pPr>
        <w:pStyle w:val="Normal"/>
        <w:rPr>
          <w:sz w:val="22"/>
          <w:del w:id="247" w:author="cosmamar" w:date="2001-03-02T14:42:00Z"/>
        </w:rPr>
      </w:pPr>
      <w:del w:id="246" w:author="cosmamar" w:date="2001-03-02T14:42:00Z">
        <w:r>
          <w:rPr>
            <w:sz w:val="22"/>
          </w:rPr>
          <w:tab/>
          <w:tab/>
          <w:tab/>
          <w:delText>Telex No.:  765443</w:delText>
        </w:r>
      </w:del>
    </w:p>
    <w:p>
      <w:pPr>
        <w:pStyle w:val="Normal"/>
        <w:rPr>
          <w:sz w:val="22"/>
          <w:del w:id="249" w:author="cosmamar" w:date="2001-03-02T14:42:00Z"/>
        </w:rPr>
      </w:pPr>
      <w:del w:id="248" w:author="cosmamar" w:date="2001-03-02T14:42:00Z">
        <w:r>
          <w:rPr>
            <w:sz w:val="22"/>
          </w:rPr>
          <w:tab/>
          <w:tab/>
          <w:tab/>
          <w:tab/>
          <w:tab/>
          <w:tab/>
          <w:delText>Answerback:  ENRONCORP</w:delText>
        </w:r>
      </w:del>
    </w:p>
    <w:p>
      <w:pPr>
        <w:pStyle w:val="Normal"/>
        <w:rPr>
          <w:sz w:val="22"/>
          <w:del w:id="251" w:author="cosmamar" w:date="2001-03-02T14:42:00Z"/>
        </w:rPr>
      </w:pPr>
      <w:del w:id="250" w:author="cosmamar" w:date="2001-03-02T14:42:00Z">
        <w:r>
          <w:rPr>
            <w:sz w:val="22"/>
          </w:rPr>
          <w:tab/>
          <w:tab/>
          <w:tab/>
          <w:tab/>
          <w:tab/>
          <w:tab/>
          <w:delText>Facsimile No.:  (713) 646-4816</w:delText>
        </w:r>
      </w:del>
    </w:p>
    <w:p>
      <w:pPr>
        <w:pStyle w:val="Normal"/>
        <w:rPr>
          <w:sz w:val="22"/>
          <w:del w:id="253" w:author="cosmamar" w:date="2001-03-02T14:42:00Z"/>
        </w:rPr>
      </w:pPr>
      <w:del w:id="252" w:author="cosmamar" w:date="2001-03-02T14:42:00Z">
        <w:r>
          <w:rPr>
            <w:sz w:val="22"/>
          </w:rPr>
          <w:tab/>
          <w:tab/>
          <w:tab/>
          <w:tab/>
          <w:tab/>
          <w:tab/>
          <w:delText>Telephone No.:  (713) 853-3300</w:delText>
        </w:r>
      </w:del>
    </w:p>
    <w:p>
      <w:pPr>
        <w:pStyle w:val="Normal"/>
        <w:rPr>
          <w:sz w:val="22"/>
          <w:del w:id="255" w:author="cosmamar" w:date="2001-03-02T14:42:00Z"/>
        </w:rPr>
      </w:pPr>
      <w:del w:id="254" w:author="cosmamar" w:date="2001-03-02T14:42:00Z">
        <w:r>
          <w:rPr>
            <w:sz w:val="22"/>
          </w:rPr>
        </w:r>
      </w:del>
    </w:p>
    <w:p>
      <w:pPr>
        <w:pStyle w:val="Normal"/>
        <w:rPr>
          <w:sz w:val="22"/>
          <w:del w:id="257" w:author="cosmamar" w:date="2001-03-02T14:42:00Z"/>
        </w:rPr>
      </w:pPr>
      <w:del w:id="256" w:author="cosmamar" w:date="2001-03-02T14:42:00Z">
        <w:r>
          <w:rPr>
            <w:sz w:val="22"/>
          </w:rPr>
        </w:r>
      </w:del>
    </w:p>
    <w:p>
      <w:pPr>
        <w:pStyle w:val="Normal"/>
        <w:widowControl/>
        <w:overflowPunct w:val="false"/>
        <w:autoSpaceDE w:val="false"/>
        <w:bidi w:val="0"/>
        <w:jc w:val="start"/>
        <w:textAlignment w:val="baseline"/>
        <w:rPr>
          <w:del w:id="263" w:author="cosmamar" w:date="2001-03-02T14:43:00Z"/>
        </w:rPr>
      </w:pPr>
      <w:del w:id="258" w:author="cosmamar" w:date="2001-03-02T14:42:00Z">
        <w:r>
          <w:rPr>
            <w:sz w:val="22"/>
          </w:rPr>
          <w:delText xml:space="preserve">A copy of any notice sent to Enron North America Corp. pursuant to </w:delText>
        </w:r>
      </w:del>
      <w:del w:id="259" w:author="cosmamar" w:date="2001-01-24T10:10:00Z">
        <w:r>
          <w:rPr>
            <w:sz w:val="22"/>
          </w:rPr>
          <w:delText>Paragraph 11</w:delText>
        </w:r>
      </w:del>
      <w:del w:id="260" w:author="cosmamar" w:date="2001-03-02T14:42:00Z">
        <w:r>
          <w:rPr>
            <w:sz w:val="22"/>
          </w:rPr>
          <w:delText xml:space="preserve"> of the Agreement</w:delText>
        </w:r>
      </w:del>
      <w:del w:id="261" w:author="cosmamar" w:date="2001-01-24T10:11:00Z">
        <w:r>
          <w:rPr>
            <w:sz w:val="22"/>
          </w:rPr>
          <w:delText>, Paragraph 9 of Annex I or Paragraph 8 of Annex III</w:delText>
        </w:r>
      </w:del>
      <w:del w:id="262" w:author="cosmamar" w:date="2001-03-02T14:43:00Z">
        <w:r>
          <w:rPr>
            <w:sz w:val="22"/>
          </w:rPr>
          <w:delText xml:space="preserve"> must also be sent to (i) Enron North America Corp., Attention:  Corporate Secretary at the above address and facsimile no. and (ii) Enron North America Corp., Attention:  Assistant General Counsel, Trading Group at the above address and facsimile No. (713) 646-4818.</w:delText>
        </w:r>
      </w:del>
    </w:p>
    <w:p>
      <w:pPr>
        <w:pStyle w:val="Normal"/>
        <w:widowControl/>
        <w:overflowPunct w:val="false"/>
        <w:autoSpaceDE w:val="false"/>
        <w:bidi w:val="0"/>
        <w:jc w:val="start"/>
        <w:textAlignment w:val="baseline"/>
        <w:rPr>
          <w:sz w:val="22"/>
          <w:del w:id="265" w:author="cosmamar" w:date="2001-03-02T14:43:00Z"/>
        </w:rPr>
      </w:pPr>
      <w:del w:id="264" w:author="cosmamar" w:date="2001-03-02T14:43:00Z">
        <w:r>
          <w:rPr>
            <w:sz w:val="22"/>
          </w:rPr>
        </w:r>
      </w:del>
    </w:p>
    <w:p>
      <w:pPr>
        <w:pStyle w:val="Normal"/>
        <w:widowControl/>
        <w:overflowPunct w:val="false"/>
        <w:autoSpaceDE w:val="false"/>
        <w:bidi w:val="0"/>
        <w:jc w:val="start"/>
        <w:textAlignment w:val="baseline"/>
        <w:rPr>
          <w:del w:id="269" w:author="cosmamar" w:date="2001-03-02T14:43:00Z"/>
        </w:rPr>
      </w:pPr>
      <w:del w:id="266" w:author="cosmamar" w:date="2001-03-02T14:43:00Z">
        <w:r>
          <w:rPr>
            <w:sz w:val="22"/>
          </w:rPr>
          <w:tab/>
          <w:delText xml:space="preserve">If a Confirmation does not state the account to which </w:delText>
        </w:r>
      </w:del>
      <w:del w:id="267" w:author="cosmamar" w:date="2001-01-24T10:11:00Z">
        <w:r>
          <w:rPr>
            <w:sz w:val="22"/>
          </w:rPr>
          <w:delText>United States</w:delText>
        </w:r>
      </w:del>
      <w:del w:id="268" w:author="cosmamar" w:date="2001-03-02T14:43:00Z">
        <w:r>
          <w:rPr>
            <w:sz w:val="22"/>
          </w:rPr>
          <w:delText xml:space="preserve"> Dollar payments are to be made, they shall be made as follows:</w:delText>
        </w:r>
      </w:del>
    </w:p>
    <w:p>
      <w:pPr>
        <w:pStyle w:val="Normal"/>
        <w:widowControl/>
        <w:overflowPunct w:val="false"/>
        <w:autoSpaceDE w:val="false"/>
        <w:bidi w:val="0"/>
        <w:jc w:val="start"/>
        <w:textAlignment w:val="baseline"/>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del w:id="270" w:author="cosmamar" w:date="2001-03-02T14:43:00Z">
              <w:r>
                <w:rPr>
                  <w:sz w:val="22"/>
                  <w:u w:val="single"/>
                </w:rPr>
                <w:delText>Payments to Enron North America Corp.</w:delText>
              </w:r>
            </w:del>
            <w:del w:id="271" w:author="cosmamar" w:date="2001-03-02T14:43:00Z">
              <w:r>
                <w:rPr>
                  <w:sz w:val="22"/>
                </w:rPr>
                <w:delText>:</w:delText>
              </w:r>
            </w:del>
          </w:p>
        </w:tc>
        <w:tc>
          <w:tcPr>
            <w:tcW w:w="4626" w:type="dxa"/>
            <w:tcBorders/>
          </w:tcPr>
          <w:p>
            <w:pPr>
              <w:pStyle w:val="Heading4"/>
              <w:ind w:hanging="0" w:start="0"/>
              <w:rPr>
                <w:del w:id="276" w:author="cosmamar" w:date="2001-03-02T14:43:00Z"/>
              </w:rPr>
            </w:pPr>
            <w:del w:id="272" w:author="cosmamar" w:date="2001-03-02T14:43:00Z">
              <w:r>
                <w:rPr/>
                <w:delText xml:space="preserve">Payments to Merrill Lynch </w:delText>
              </w:r>
            </w:del>
            <w:del w:id="273" w:author="cosmamar" w:date="2001-01-24T10:11:00Z">
              <w:r>
                <w:rPr/>
                <w:delText>Government Securities</w:delText>
              </w:r>
            </w:del>
            <w:del w:id="274" w:author="cosmamar" w:date="2001-03-02T14:43:00Z">
              <w:r>
                <w:rPr/>
                <w:delText xml:space="preserve"> Inc.</w:delText>
              </w:r>
            </w:del>
            <w:del w:id="275" w:author="cosmamar" w:date="2001-01-24T10:11:00Z">
              <w:r>
                <w:rPr/>
                <w:delText>/</w:delText>
              </w:r>
            </w:del>
          </w:p>
          <w:p>
            <w:pPr>
              <w:pStyle w:val="Heading4"/>
              <w:ind w:hanging="0" w:start="0"/>
              <w:rPr>
                <w:sz w:val="20"/>
                <w:del w:id="279" w:author="cosmamar" w:date="2001-03-02T14:43:00Z"/>
              </w:rPr>
            </w:pPr>
            <w:del w:id="277" w:author="cosmamar" w:date="2001-03-02T14:43:00Z">
              <w:r>
                <w:rPr/>
                <w:tab/>
              </w:r>
            </w:del>
            <w:del w:id="278" w:author="cosmamar" w:date="2001-01-24T10:12:00Z">
              <w:r>
                <w:rPr>
                  <w:sz w:val="20"/>
                </w:rPr>
                <w:delText>Merrill Lynch, Pierce, Fenner &amp;</w:delText>
              </w:r>
            </w:del>
          </w:p>
          <w:p>
            <w:pPr>
              <w:pStyle w:val="Heading4"/>
              <w:ind w:hanging="0" w:start="0"/>
              <w:rPr>
                <w:sz w:val="22"/>
                <w:u w:val="single"/>
              </w:rPr>
            </w:pPr>
            <w:del w:id="280" w:author="cosmamar" w:date="2001-03-02T14:43:00Z">
              <w:r>
                <w:rPr>
                  <w:sz w:val="20"/>
                </w:rPr>
                <w:tab/>
              </w:r>
            </w:del>
            <w:del w:id="281" w:author="cosmamar" w:date="2001-01-24T10:12:00Z">
              <w:r>
                <w:rPr>
                  <w:sz w:val="20"/>
                </w:rPr>
                <w:delText>Smith Incorporated:</w:delText>
              </w:r>
            </w:del>
          </w:p>
        </w:tc>
      </w:tr>
      <w:tr>
        <w:trPr/>
        <w:tc>
          <w:tcPr>
            <w:tcW w:w="5348" w:type="dxa"/>
            <w:gridSpan w:val="2"/>
            <w:tcBorders/>
          </w:tcPr>
          <w:p>
            <w:pPr>
              <w:pStyle w:val="Normal"/>
              <w:keepNext w:val="true"/>
              <w:jc w:val="both"/>
              <w:rPr>
                <w:sz w:val="22"/>
              </w:rPr>
            </w:pPr>
            <w:del w:id="282" w:author="cosmamar" w:date="2001-03-02T14:43:00Z">
              <w:r>
                <w:rPr>
                  <w:sz w:val="22"/>
                </w:rPr>
                <w:delText>Wire transfer to:  NationsBank of Texas, N.A.</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del w:id="283" w:author="cosmamar" w:date="2001-03-02T14:43:00Z">
              <w:r>
                <w:rPr>
                  <w:sz w:val="22"/>
                </w:rPr>
                <w:delText xml:space="preserve">Acct. No.:  </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del w:id="284" w:author="cosmamar" w:date="2001-03-02T14:43:00Z">
              <w:r>
                <w:rPr>
                  <w:sz w:val="22"/>
                </w:rPr>
                <w:delText>(ABA Routing No.:                    )</w:delText>
              </w:r>
            </w:del>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del w:id="286" w:author="cosmamar" w:date="2001-03-02T14:43:00Z"/>
              </w:rPr>
            </w:pPr>
            <w:del w:id="285" w:author="cosmamar" w:date="2001-03-02T14:43:00Z">
              <w:r>
                <w:rPr>
                  <w:sz w:val="22"/>
                  <w:u w:val="single"/>
                </w:rPr>
                <w:delText>Billing and Accounting Matters to</w:delText>
              </w:r>
            </w:del>
          </w:p>
          <w:p>
            <w:pPr>
              <w:pStyle w:val="Normal"/>
              <w:keepNext w:val="true"/>
              <w:jc w:val="both"/>
              <w:rPr>
                <w:sz w:val="22"/>
              </w:rPr>
            </w:pPr>
            <w:del w:id="287" w:author="cosmamar" w:date="2001-03-02T14:43:00Z">
              <w:r>
                <w:rPr>
                  <w:sz w:val="22"/>
                </w:rPr>
                <w:delText>Enron North America Corp.:</w:delText>
              </w:r>
            </w:del>
          </w:p>
        </w:tc>
        <w:tc>
          <w:tcPr>
            <w:tcW w:w="4659" w:type="dxa"/>
            <w:gridSpan w:val="2"/>
            <w:tcBorders/>
          </w:tcPr>
          <w:p>
            <w:pPr>
              <w:pStyle w:val="Normal"/>
              <w:keepNext w:val="true"/>
              <w:jc w:val="both"/>
              <w:rPr>
                <w:sz w:val="22"/>
                <w:u w:val="single"/>
                <w:del w:id="289" w:author="cosmamar" w:date="2001-03-02T14:43:00Z"/>
              </w:rPr>
            </w:pPr>
            <w:del w:id="288" w:author="cosmamar" w:date="2001-03-02T14:43:00Z">
              <w:r>
                <w:rPr>
                  <w:sz w:val="22"/>
                  <w:u w:val="single"/>
                </w:rPr>
                <w:delText>Billing and Accounting Matters to</w:delText>
              </w:r>
            </w:del>
          </w:p>
          <w:p>
            <w:pPr>
              <w:pStyle w:val="Normal"/>
              <w:keepNext w:val="true"/>
              <w:jc w:val="both"/>
              <w:rPr>
                <w:sz w:val="22"/>
                <w:del w:id="294" w:author="cosmamar" w:date="2001-03-02T14:43:00Z"/>
              </w:rPr>
            </w:pPr>
            <w:del w:id="290" w:author="cosmamar" w:date="2001-03-02T14:43:00Z">
              <w:r>
                <w:rPr>
                  <w:sz w:val="22"/>
                </w:rPr>
                <w:delText xml:space="preserve">Merrill Lynch </w:delText>
              </w:r>
            </w:del>
            <w:del w:id="291" w:author="cosmamar" w:date="2001-01-24T10:12:00Z">
              <w:r>
                <w:rPr>
                  <w:sz w:val="22"/>
                </w:rPr>
                <w:delText>Government Securities</w:delText>
              </w:r>
            </w:del>
            <w:del w:id="292" w:author="cosmamar" w:date="2001-03-02T14:43:00Z">
              <w:r>
                <w:rPr>
                  <w:sz w:val="22"/>
                </w:rPr>
                <w:delText xml:space="preserve"> Inc.</w:delText>
              </w:r>
            </w:del>
            <w:del w:id="293" w:author="cosmamar" w:date="2001-01-24T10:12:00Z">
              <w:r>
                <w:rPr>
                  <w:sz w:val="22"/>
                </w:rPr>
                <w:delText>/</w:delText>
              </w:r>
            </w:del>
          </w:p>
          <w:p>
            <w:pPr>
              <w:pStyle w:val="Normal"/>
              <w:keepNext w:val="true"/>
              <w:jc w:val="both"/>
              <w:rPr>
                <w:sz w:val="22"/>
                <w:del w:id="296" w:author="cosmamar" w:date="2001-03-02T14:43:00Z"/>
              </w:rPr>
            </w:pPr>
            <w:del w:id="295" w:author="cosmamar" w:date="2001-01-24T10:13:00Z">
              <w:r>
                <w:rPr>
                  <w:sz w:val="22"/>
                </w:rPr>
                <w:delText>Merrill Lynch, Pierce, Fenner &amp;</w:delText>
              </w:r>
            </w:del>
          </w:p>
          <w:p>
            <w:pPr>
              <w:pStyle w:val="Normal"/>
              <w:keepNext w:val="true"/>
              <w:jc w:val="both"/>
              <w:rPr>
                <w:sz w:val="22"/>
                <w:u w:val="single"/>
              </w:rPr>
            </w:pPr>
            <w:del w:id="297" w:author="cosmamar" w:date="2001-01-24T10:13:00Z">
              <w:r>
                <w:rPr>
                  <w:sz w:val="22"/>
                </w:rPr>
                <w:delText>Smith Incorporated</w:delText>
              </w:r>
            </w:del>
            <w:del w:id="298" w:author="cosmamar" w:date="2001-03-02T14:43:00Z">
              <w:r>
                <w:rPr>
                  <w:sz w:val="22"/>
                </w:rPr>
                <w:delText>:</w:delText>
              </w:r>
            </w:del>
          </w:p>
        </w:tc>
      </w:tr>
      <w:tr>
        <w:trPr/>
        <w:tc>
          <w:tcPr>
            <w:tcW w:w="5331" w:type="dxa"/>
            <w:tcBorders/>
          </w:tcPr>
          <w:p>
            <w:pPr>
              <w:pStyle w:val="Normal"/>
              <w:keepNext w:val="true"/>
              <w:jc w:val="both"/>
              <w:rPr>
                <w:sz w:val="22"/>
              </w:rPr>
            </w:pPr>
            <w:del w:id="299" w:author="cosmamar" w:date="2001-03-02T14:43:00Z">
              <w:r>
                <w:rPr>
                  <w:sz w:val="22"/>
                </w:rPr>
                <w:delText>Enron North America Corp.</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del w:id="300" w:author="cosmamar" w:date="2001-03-02T14:43:00Z">
              <w:r>
                <w:rPr>
                  <w:sz w:val="22"/>
                </w:rPr>
                <w:delText>P.O. Box 4428</w:delText>
              </w:r>
            </w:del>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del w:id="301" w:author="cosmamar" w:date="2001-03-02T14:43:00Z">
              <w:r>
                <w:rPr>
                  <w:sz w:val="22"/>
                </w:rPr>
                <w:delText>Houston, Texas 77210-4428</w:delText>
              </w:r>
            </w:del>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del w:id="302" w:author="cosmamar" w:date="2001-03-02T14:43:00Z">
              <w:r>
                <w:rPr>
                  <w:sz w:val="22"/>
                </w:rPr>
                <w:delText>Attn.:  Contract Settlement – Financial</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del w:id="303" w:author="cosmamar" w:date="2001-03-02T14:43:00Z">
              <w:r>
                <w:rPr>
                  <w:sz w:val="22"/>
                </w:rPr>
                <w:delText>Facsimile No. (713) 646-4819</w:delText>
              </w:r>
            </w:del>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/mnt/main-storage/datasets/enron-docs/doc/DOC0123C-014b412a3a5a73720f178fcc6035b2b97ecd2df1ad218dc6d4b76397e4e690c1.doc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20</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/mnt/main-storage/datasets/enron-docs/doc/DOC0123C-014b412a3a5a73720f178fcc6035b2b97ecd2df1ad218dc6d4b76397e4e690c1.doc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abstractNum w:abstractNumId="3">
    <w:lvl w:ilvl="0">
      <w:start w:val="9"/>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2001-01-24T12:28:00Z</dcterms:created>
  <dc:creator>mheard</dc:creator>
  <dc:description/>
  <dc:language>en-CA</dc:language>
  <cp:lastModifiedBy>cosmamar</cp:lastModifiedBy>
  <cp:lastPrinted>2000-11-09T10:45:00Z</cp:lastPrinted>
  <dcterms:modified xsi:type="dcterms:W3CDTF">2001-03-02T20:02:00Z</dcterms:modified>
  <cp:revision>5</cp:revision>
  <dc:subject/>
  <dc:title>ANNEX I</dc:title>
</cp:coreProperties>
</file>