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r>
      <w:r>
        <w:rPr>
          <w:sz w:val="24"/>
        </w:rPr>
        <w:tab/>
        <w:tab/>
        <w:tab/>
        <w:tab/>
        <w:t>February 27, 2001</w:t>
      </w:r>
    </w:p>
    <w:p>
      <w:pPr>
        <w:pStyle w:val="Normal"/>
        <w:rPr>
          <w:sz w:val="24"/>
        </w:rPr>
      </w:pPr>
      <w:r>
        <w:rPr>
          <w:sz w:val="24"/>
        </w:rPr>
      </w:r>
    </w:p>
    <w:p>
      <w:pPr>
        <w:pStyle w:val="Normal"/>
        <w:rPr>
          <w:sz w:val="24"/>
        </w:rPr>
      </w:pPr>
      <w:r>
        <w:rPr>
          <w:sz w:val="24"/>
        </w:rPr>
      </w:r>
    </w:p>
    <w:p>
      <w:pPr>
        <w:pStyle w:val="Normal"/>
        <w:rPr>
          <w:sz w:val="24"/>
        </w:rPr>
      </w:pPr>
      <w:r>
        <w:rPr>
          <w:sz w:val="24"/>
        </w:rPr>
        <w:t>Dear Market Participant:</w:t>
      </w:r>
    </w:p>
    <w:p>
      <w:pPr>
        <w:pStyle w:val="Normal"/>
        <w:rPr>
          <w:sz w:val="24"/>
        </w:rPr>
      </w:pPr>
      <w:r>
        <w:rPr>
          <w:sz w:val="24"/>
        </w:rPr>
      </w:r>
    </w:p>
    <w:p>
      <w:pPr>
        <w:pStyle w:val="Normal"/>
        <w:rPr>
          <w:sz w:val="24"/>
        </w:rPr>
      </w:pPr>
      <w:r>
        <w:rPr>
          <w:sz w:val="24"/>
        </w:rPr>
        <w:t xml:space="preserve">On December 8, 2000, the Federal Energy Regulatory Commission (FERC) approved the ISO’s Amendment 33 tariff filing, establishing an interim price mitigation proposal based on the “soft” price cap concept that was proposed by the Commission in its November 1, 2000 Order. Effective January 1, 2001, the cost reporting and refund provisions of Amendment 33 were superceded by requirements specified in FERC’s December 15 Order.  Under that order, all sales of real time energy above $150/MWh must be supported by cost reporting requirements outlined in that order and are subject to refund.  </w:t>
      </w:r>
    </w:p>
    <w:p>
      <w:pPr>
        <w:pStyle w:val="Normal"/>
        <w:rPr>
          <w:sz w:val="24"/>
        </w:rPr>
      </w:pPr>
      <w:r>
        <w:rPr>
          <w:sz w:val="24"/>
        </w:rPr>
      </w:r>
    </w:p>
    <w:p>
      <w:pPr>
        <w:pStyle w:val="Normal"/>
        <w:rPr>
          <w:sz w:val="24"/>
        </w:rPr>
      </w:pPr>
      <w:r>
        <w:rPr>
          <w:sz w:val="24"/>
        </w:rPr>
        <w:t>In order for the ISO to fulfill its obligation to monitor the market, the ISO hereby requests, pursuant to Section 4.5.1 of the Market Monitoring and Information Protocol (MMIP) of the ISO Tariff, that all entities supplying energy to the ISO through either the ISO’s Imbalance Energy Market or through an Out-Of-Market (OOM) transaction provide the following information:</w:t>
      </w:r>
    </w:p>
    <w:p>
      <w:pPr>
        <w:pStyle w:val="Normal"/>
        <w:rPr>
          <w:sz w:val="24"/>
        </w:rPr>
      </w:pPr>
      <w:r>
        <w:rPr>
          <w:sz w:val="24"/>
        </w:rPr>
      </w:r>
    </w:p>
    <w:p>
      <w:pPr>
        <w:pStyle w:val="Normal"/>
        <w:numPr>
          <w:ilvl w:val="0"/>
          <w:numId w:val="1"/>
        </w:numPr>
        <w:rPr>
          <w:sz w:val="24"/>
        </w:rPr>
      </w:pPr>
      <w:r>
        <w:rPr>
          <w:sz w:val="24"/>
        </w:rPr>
        <w:t xml:space="preserve">For all bids accepted by the ISO and OOM transactions over the  $250 breakpoint in effect during the period from December 8 to December 31, 2000, cost data necessary to support such bids or transactions; and  </w:t>
      </w:r>
    </w:p>
    <w:p>
      <w:pPr>
        <w:pStyle w:val="Normal"/>
        <w:numPr>
          <w:ilvl w:val="0"/>
          <w:numId w:val="1"/>
        </w:numPr>
        <w:spacing w:before="120" w:after="0"/>
        <w:rPr>
          <w:sz w:val="24"/>
        </w:rPr>
      </w:pPr>
      <w:r>
        <w:rPr>
          <w:sz w:val="24"/>
        </w:rPr>
        <w:t xml:space="preserve">For all bids accepted by the ISO and OOM transactions over the  $150 threshold in effect since January 1, 2001,  cost date necessary to support such bids or transactions.  </w:t>
      </w:r>
    </w:p>
    <w:p>
      <w:pPr>
        <w:pStyle w:val="Normal"/>
        <w:rPr>
          <w:sz w:val="24"/>
        </w:rPr>
      </w:pPr>
      <w:r>
        <w:rPr>
          <w:sz w:val="24"/>
        </w:rPr>
      </w:r>
    </w:p>
    <w:p>
      <w:pPr>
        <w:pStyle w:val="Normal"/>
        <w:rPr>
          <w:sz w:val="24"/>
        </w:rPr>
      </w:pPr>
      <w:r>
        <w:rPr>
          <w:sz w:val="24"/>
        </w:rPr>
        <w:t>Attached to this letter are guidelines outlining in more detail the cost data and supporting documentation the ISO requests.  Data for energy transactions at prices over $250 from December 8-31, 2000 and all transactions at prices over $150 from January 1 through February 26, 2001 should be submitted to the ISO by the close of business March 2, 2001.  Information for transactions over the $150 threshold after February 26, 2001 should be submitted on a weekly basis by the close of business on the Wednesday following the end of each transaction week (ending Sunday at midnight), pursuant to the same schedule for submission of similar information to FERC under the Commission’s December 15 Order.</w:t>
      </w:r>
    </w:p>
    <w:p>
      <w:pPr>
        <w:pStyle w:val="Normal"/>
        <w:rPr>
          <w:sz w:val="24"/>
        </w:rPr>
      </w:pPr>
      <w:r>
        <w:rPr>
          <w:sz w:val="24"/>
        </w:rPr>
      </w:r>
    </w:p>
    <w:p>
      <w:pPr>
        <w:pStyle w:val="Normal"/>
        <w:rPr>
          <w:sz w:val="24"/>
        </w:rPr>
      </w:pPr>
      <w:r>
        <w:rPr>
          <w:sz w:val="24"/>
        </w:rPr>
        <w:t>Please note that, by letters to individual Market Participants dated January 11 – 13, 2001, the ISO previously requested such information for the period December 8 through December 31, 2000.  Market Participants that have already provided data for transactions over the $250 threshold during December 2000 need not re-submit this information.  However, we encourage participants to review any data already submitted to ensure that it meets the attached reporting guidelines and is sufficient to verify the cost of any energy provided at prices above the $250 threshold in effect during the December 8-31 period</w:t>
      </w:r>
    </w:p>
    <w:p>
      <w:pPr>
        <w:pStyle w:val="Normal"/>
        <w:rPr>
          <w:sz w:val="24"/>
        </w:rPr>
      </w:pPr>
      <w:r>
        <w:rPr>
          <w:sz w:val="24"/>
        </w:rPr>
      </w:r>
    </w:p>
    <w:p>
      <w:pPr>
        <w:pStyle w:val="Normal"/>
        <w:rPr>
          <w:sz w:val="24"/>
        </w:rPr>
      </w:pPr>
      <w:r>
        <w:rPr>
          <w:sz w:val="24"/>
        </w:rPr>
        <w:t>As noted above, the ISO is requesting this information pursuant to its authority under Section 4.5.1 the ISO’s MMIP.  The ISO believes that such information is necessary so that the ISO can meet its responsibilities under Section 2.1.1 of the MMIP to investigate anomalous market behavior, including prices and bids that appear consistently excessive relative to costs or otherwise inconsistent with supply and demand conditions.  Failure of any market participant to provide information requested may in accordance with Section 4.5.2 be treated as grounds for the ISO to institute or recommend enforcement action against such participant.</w:t>
      </w:r>
    </w:p>
    <w:p>
      <w:pPr>
        <w:pStyle w:val="Normal"/>
        <w:rPr>
          <w:sz w:val="24"/>
        </w:rPr>
      </w:pPr>
      <w:r>
        <w:rPr>
          <w:sz w:val="24"/>
        </w:rPr>
      </w:r>
    </w:p>
    <w:p>
      <w:pPr>
        <w:pStyle w:val="Normal"/>
        <w:rPr>
          <w:sz w:val="24"/>
        </w:rPr>
      </w:pPr>
      <w:r>
        <w:rPr>
          <w:sz w:val="24"/>
        </w:rPr>
        <w:t xml:space="preserve">If you have any questions regarding this matter, please contact </w:t>
      </w:r>
      <w:del w:id="0" w:author="EHildebrandt" w:date="2001-02-27T16:57:00Z">
        <w:r>
          <w:rPr>
            <w:sz w:val="24"/>
          </w:rPr>
          <w:delText xml:space="preserve"> </w:delText>
        </w:r>
      </w:del>
      <w:r>
        <w:rPr>
          <w:sz w:val="24"/>
        </w:rPr>
        <w:t xml:space="preserve">your Client Services Representative. </w:t>
      </w:r>
      <w:del w:id="1" w:author="EHildebrandt" w:date="2001-02-27T16:57:00Z">
        <w:r>
          <w:rPr>
            <w:sz w:val="24"/>
          </w:rPr>
          <w:delText xml:space="preserve"> </w:delText>
        </w:r>
      </w:del>
    </w:p>
    <w:p>
      <w:pPr>
        <w:pStyle w:val="Normal"/>
        <w:rPr>
          <w:sz w:val="24"/>
        </w:rPr>
      </w:pPr>
      <w:r>
        <w:rPr>
          <w:sz w:val="24"/>
        </w:rPr>
      </w:r>
    </w:p>
    <w:p>
      <w:pPr>
        <w:pStyle w:val="Normal"/>
        <w:rPr>
          <w:sz w:val="24"/>
        </w:rPr>
      </w:pPr>
      <w:r>
        <w:rPr>
          <w:sz w:val="24"/>
        </w:rPr>
      </w:r>
    </w:p>
    <w:p>
      <w:pPr>
        <w:pStyle w:val="Normal"/>
        <w:rPr>
          <w:sz w:val="24"/>
        </w:rPr>
      </w:pPr>
      <w:r>
        <w:rPr>
          <w:sz w:val="24"/>
        </w:rPr>
        <w:tab/>
        <w:tab/>
        <w:tab/>
        <w:tab/>
        <w:tab/>
        <w:t>Sincerely,</w:t>
      </w:r>
    </w:p>
    <w:p>
      <w:pPr>
        <w:pStyle w:val="Normal"/>
        <w:rPr>
          <w:sz w:val="24"/>
        </w:rPr>
      </w:pPr>
      <w:r>
        <w:rPr>
          <w:sz w:val="24"/>
        </w:rPr>
      </w:r>
    </w:p>
    <w:p>
      <w:pPr>
        <w:pStyle w:val="Normal"/>
        <w:rPr>
          <w:sz w:val="24"/>
        </w:rPr>
      </w:pPr>
      <w:r>
        <w:rPr>
          <w:sz w:val="24"/>
        </w:rPr>
        <w:tab/>
        <w:tab/>
        <w:tab/>
        <w:tab/>
        <w:tab/>
        <w:t>Eric Hildebrandt</w:t>
      </w:r>
    </w:p>
    <w:p>
      <w:pPr>
        <w:pStyle w:val="Normal"/>
        <w:rPr>
          <w:sz w:val="24"/>
        </w:rPr>
      </w:pPr>
      <w:r>
        <w:rPr>
          <w:sz w:val="24"/>
        </w:rPr>
        <w:tab/>
        <w:tab/>
        <w:tab/>
        <w:tab/>
        <w:tab/>
        <w:t>Manager, Market Monitoring</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Attachment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2001-02-27T22:28:00Z</dcterms:created>
  <dc:creator>GCook</dc:creator>
  <dc:description/>
  <dc:language>en-CA</dc:language>
  <cp:lastModifiedBy>EHildebrandt</cp:lastModifiedBy>
  <cp:lastPrinted>2001-02-27T16:46:00Z</cp:lastPrinted>
  <dcterms:modified xsi:type="dcterms:W3CDTF">2001-02-27T22:28:00Z</dcterms:modified>
  <cp:revision>2</cp:revision>
  <dc:subject/>
  <dc:title>Amendment No</dc:title>
</cp:coreProperties>
</file>