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2169160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M</w:t>
      </w:r>
      <w:r>
        <w:rPr>
          <w:rFonts w:cs="Arial" w:ascii="Arial" w:hAnsi="Arial"/>
          <w:b/>
          <w:sz w:val="48"/>
        </w:rPr>
        <w:t>ID</w:t>
      </w:r>
      <w:r>
        <w:rPr>
          <w:rFonts w:cs="Arial" w:ascii="Arial" w:hAnsi="Arial"/>
          <w:b/>
          <w:sz w:val="72"/>
        </w:rPr>
        <w:t>-C</w:t>
      </w:r>
      <w:r>
        <w:rPr>
          <w:rFonts w:cs="Arial" w:ascii="Arial" w:hAnsi="Arial"/>
          <w:b/>
          <w:sz w:val="48"/>
        </w:rPr>
        <w:t>OLUMBIA</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Mid-Columbia Electricity Price Indexes are volume weighted averages of specifically defined bilateral, wholesale, physical transactions. Calculations for these indexes average together power transactions from Columbia, Midway, Rocky Reach, Wells, and Wanapum/Vantage, delivery points along the Columbia River.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the Mid-Columbia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Pacific </w:t>
      </w:r>
      <w:del w:id="2" w:author="Telerate" w:date="1997-04-03T17:24:00Z">
        <w:r>
          <w:rPr>
            <w:rFonts w:cs="Arial" w:ascii="Arial" w:hAnsi="Arial"/>
            <w:sz w:val="24"/>
          </w:rPr>
          <w:delText>T</w:delText>
        </w:r>
      </w:del>
      <w:r>
        <w:rPr>
          <w:rFonts w:cs="Arial" w:ascii="Arial" w:hAnsi="Arial"/>
          <w:sz w:val="22"/>
        </w:rPr>
        <w:t>Time, the day after the transacted power moves. Although some Mid-Columbia electricity indexes will be calculated for 365 days of the year, publication will occur only on business days. If a holiday falls during the week, data should be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526030" cy="2972435"/>
                <wp:effectExtent l="0" t="0" r="0" b="0"/>
                <wp:wrapNone/>
                <wp:docPr id="4" name="Frame2"/>
                <a:graphic xmlns:a="http://schemas.openxmlformats.org/drawingml/2006/main">
                  <a:graphicData uri="http://schemas.microsoft.com/office/word/2010/wordprocessingShape">
                    <wps:wsp>
                      <wps:cNvSpPr txBox="1"/>
                      <wps:spPr>
                        <a:xfrm>
                          <a:off x="0" y="0"/>
                          <a:ext cx="2526030" cy="297243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98.75pt;height:234.1pt" filled="f" o:ole="">
                                  <v:imagedata r:id="rId4" o:title=""/>
                                </v:shape>
                                <o:OLEObject Type="Embed" ProgID="" ShapeID="ole_rId3" DrawAspect="Content" ObjectID="_504863845" r:id="rId3"/>
                              </w:object>
                            </w:r>
                          </w:p>
                        </w:txbxContent>
                      </wps:txbx>
                      <wps:bodyPr anchor="t" lIns="13335" tIns="13335" rIns="13335" bIns="13335">
                        <a:noAutofit/>
                      </wps:bodyPr>
                    </wps:wsp>
                  </a:graphicData>
                </a:graphic>
              </wp:anchor>
            </w:drawing>
          </mc:Choice>
          <mc:Fallback>
            <w:pict>
              <v:rect fillcolor="#FFFFFF" style="position:absolute;rotation:-0;width:198.9pt;height:234.0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98.75pt;height:234.1pt" filled="f" o:ole="">
                            <v:imagedata r:id="rId6" o:title=""/>
                          </v:shape>
                          <o:OLEObject Type="Embed" ProgID="" ShapeID="ole_rId5" DrawAspect="Content" ObjectID="_858238562" r:id="rId5"/>
                        </w:object>
                      </w:r>
                    </w:p>
                  </w:txbxContent>
                </v:textbox>
                <w10:wrap type="none"/>
              </v:rect>
            </w:pict>
          </mc:Fallback>
        </mc:AlternateContent>
      </w:r>
    </w:p>
    <w:p>
      <w:pPr>
        <w:pStyle w:val="Norma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780"/>
        <w:gridCol w:w="297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8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7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728"/>
        <w:gridCol w:w="1620"/>
        <w:gridCol w:w="1751"/>
        <w:gridCol w:w="1399"/>
        <w:gridCol w:w="2250"/>
        <w:gridCol w:w="1080"/>
      </w:tblGrid>
      <w:tr>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p>
            <w:pPr>
              <w:pStyle w:val="Normal"/>
              <w:tabs>
                <w:tab w:val="clear" w:pos="720"/>
                <w:tab w:val="right" w:pos="9900" w:leader="none"/>
              </w:tabs>
              <w:jc w:val="center"/>
              <w:rPr>
                <w:rFonts w:ascii="Arial" w:hAnsi="Arial" w:cs="Arial"/>
                <w:sz w:val="24"/>
              </w:rPr>
            </w:pPr>
            <w:r>
              <w:rPr>
                <w:rFonts w:cs="Arial" w:ascii="Arial" w:hAnsi="Arial"/>
                <w:sz w:val="24"/>
              </w:rPr>
            </w:r>
          </w:p>
        </w:tc>
        <w:tc>
          <w:tcPr>
            <w:tcW w:w="175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39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08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2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2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24-Hour Firm</w:t>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154" w:hRule="atLeast"/>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On-peak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to Dow Jones as total megawatts transacted per hour.</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Holidays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xml:space="preserve">. The non-firm indexes follow the same convention as the firm indexes with respect to single day delivery. Volumes reported for these indexes should reflect the total number of MWh transacted for the entire ON- or OFF-PEAK reporting period.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rHeight w:val="385" w:hRule="atLeast"/>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510"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Pacific Time at Mid-Columbia,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2300 - 0600 (10 p.m. - 6 a.m.) Pacific Time at Mid-Columbia,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meeting a minimum criteria of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in the Mid-Columbia indexes.</w:t>
      </w:r>
    </w:p>
    <w:p>
      <w:pPr>
        <w:pStyle w:val="Normal"/>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c>
          <w:tcPr>
            <w:tcW w:w="3528" w:type="dxa"/>
            <w:tcBorders/>
          </w:tcPr>
          <w:p>
            <w:pPr>
              <w:pStyle w:val="Normal"/>
              <w:tabs>
                <w:tab w:val="clear" w:pos="720"/>
                <w:tab w:val="right" w:pos="9900" w:leader="none"/>
              </w:tabs>
              <w:snapToGrid w:val="false"/>
              <w:rPr>
                <w:rFonts w:ascii="Arial" w:hAnsi="Arial" w:cs="Arial"/>
              </w:rPr>
            </w:pPr>
            <w:r>
              <w:rPr>
                <w:rFonts w:cs="Arial" w:ascii="Arial" w:hAnsi="Arial"/>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32"/>
              </w:rPr>
            </w:pPr>
            <w:r>
              <w:rPr>
                <w:rFonts w:cs="Arial" w:ascii="Arial" w:hAnsi="Arial"/>
                <w:b/>
                <w:sz w:val="28"/>
              </w:rPr>
              <w:t>INDEX DATES</w:t>
            </w:r>
          </w:p>
        </w:tc>
        <w:tc>
          <w:tcPr>
            <w:tcW w:w="3510" w:type="dxa"/>
            <w:tcBorders/>
          </w:tcPr>
          <w:p>
            <w:pPr>
              <w:pStyle w:val="Normal"/>
              <w:tabs>
                <w:tab w:val="clear" w:pos="720"/>
                <w:tab w:val="right" w:pos="9900" w:leader="none"/>
              </w:tabs>
              <w:snapToGrid w:val="false"/>
              <w:rPr>
                <w:rFonts w:ascii="Arial" w:hAnsi="Arial" w:cs="Arial"/>
                <w:sz w:val="32"/>
              </w:rPr>
            </w:pPr>
            <w:r>
              <w:rPr>
                <w:rFonts w:cs="Arial" w:ascii="Arial" w:hAnsi="Arial"/>
                <w:sz w:val="32"/>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79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10"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lang w:val="en-CA" w:eastAsia="en-CA"/>
        </w:rPr>
      </w:pPr>
      <w:r>
        <w:rPr>
          <w:rFonts w:cs="Arial" w:ascii="Arial" w:hAnsi="Arial"/>
          <w:sz w:val="22"/>
        </w:rPr>
        <w:t>The date on a daily index corresponds to the date the power is delivered. For example, Monday’s prescheduled transactions are combined with Tuesday’s real-time transactions to form Tuesday’s index.</w:t>
      </w:r>
    </w:p>
    <w:p>
      <w:pPr>
        <w:pStyle w:val="Normal"/>
        <w:ind w:firstLine="360" w:end="0"/>
        <w:jc w:val="both"/>
        <w:rPr>
          <w:rFonts w:ascii="Arial" w:hAnsi="Arial" w:cs="Arial"/>
          <w:sz w:val="22"/>
          <w:lang w:val="en-CA" w:eastAsia="en-CA"/>
        </w:rPr>
      </w:pPr>
      <w:r>
        <w:rPr>
          <w:rFonts w:cs="Arial" w:ascii="Arial" w:hAnsi="Arial"/>
          <w:sz w:val="22"/>
          <w:lang w:val="en-CA" w:eastAsia="en-CA"/>
        </w:rPr>
      </w:r>
    </w:p>
    <w:p>
      <w:pPr>
        <w:pStyle w:val="Normal"/>
        <w:numPr>
          <w:ilvl w:val="0"/>
          <w:numId w:val="2"/>
        </w:numPr>
        <w:jc w:val="both"/>
        <w:rPr>
          <w:rFonts w:ascii="Arial" w:hAnsi="Arial" w:cs="Arial"/>
          <w:b/>
          <w:sz w:val="22"/>
        </w:rPr>
      </w:pPr>
      <w:r>
        <w:rPr>
          <w:rFonts w:cs="Arial" w:ascii="Arial" w:hAnsi="Arial"/>
          <w:sz w:val="22"/>
        </w:rPr>
        <w:t xml:space="preserve">Both Mid-C 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2"/>
        </w:numPr>
        <w:jc w:val="both"/>
        <w:rPr>
          <w:rFonts w:ascii="Arial" w:hAnsi="Arial" w:cs="Arial"/>
          <w:sz w:val="22"/>
        </w:rPr>
      </w:pPr>
      <w:r>
        <w:rPr>
          <w:rFonts w:cs="Arial" w:ascii="Arial" w:hAnsi="Arial"/>
          <w:sz w:val="22"/>
        </w:rPr>
        <w:t xml:space="preserve">Both Mid-C NON-FIRM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numPr>
          <w:ilvl w:val="0"/>
          <w:numId w:val="2"/>
        </w:numPr>
        <w:jc w:val="both"/>
        <w:rPr>
          <w:rFonts w:ascii="Arial" w:hAnsi="Arial" w:cs="Arial"/>
          <w:sz w:val="22"/>
        </w:rPr>
      </w:pPr>
      <w:r>
        <w:rPr>
          <w:rFonts w:cs="Arial" w:ascii="Arial" w:hAnsi="Arial"/>
          <w:sz w:val="22"/>
        </w:rPr>
        <w:t>The Mid-C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r>
    </w:p>
    <w:p>
      <w:pPr>
        <w:pStyle w:val="Normal"/>
        <w:jc w:val="both"/>
        <w:rPr/>
      </w:pPr>
      <w:r>
        <w:rPr>
          <w:rFonts w:cs="Arial" w:ascii="Arial" w:hAnsi="Arial"/>
          <w:b/>
          <w:i/>
        </w:rPr>
        <w:t>If you have not received this sheet directly from the News Product Development index group, please check with us to insure that you are working with a current definition.</w:t>
      </w:r>
      <w:r>
        <w:rPr>
          <w:sz w:val="24"/>
        </w:rPr>
        <w:tab/>
      </w:r>
    </w:p>
    <w:sectPr>
      <w:footerReference w:type="default" r:id="rId7"/>
      <w:type w:val="nextPage"/>
      <w:pgSz w:w="12240" w:h="15840"/>
      <w:pgMar w:left="1296" w:right="1296"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170" w:leader="none"/>
      </w:tabs>
      <w:ind w:start="-54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/mnt/main-storage/datasets/enron-docs/doc/DJ_MIDC.doc</w:t>
    </w:r>
    <w:r>
      <w:rPr>
        <w:sz w:val="18"/>
        <w:rFonts w:cs="Arial" w:ascii="Arial" w:hAnsi="Arial"/>
      </w:rPr>
      <w:fldChar w:fldCharType="end"/>
    </w:r>
    <w:r>
      <w:rPr>
        <w:rFonts w:cs="Arial" w:ascii="Arial" w:hAnsi="Arial"/>
        <w:sz w:val="18"/>
      </w:rPr>
      <w:tab/>
      <w:tab/>
    </w:r>
    <w:r>
      <w:rPr>
        <w:rFonts w:cs="Arial" w:ascii="Arial" w:hAnsi="Arial"/>
        <w:b/>
        <w:sz w:val="18"/>
      </w:rPr>
      <w:t>Revised 10/13/1999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2001-11-29T15:23:00Z</dcterms:created>
  <dc:creator>Günther Pergher</dc:creator>
  <dc:description/>
  <dc:language>en-CA</dc:language>
  <cp:lastModifiedBy>Kate Symes</cp:lastModifiedBy>
  <cp:lastPrinted>1999-01-28T15:53:00Z</cp:lastPrinted>
  <dcterms:modified xsi:type="dcterms:W3CDTF">2001-11-29T15:23:00Z</dcterms:modified>
  <cp:revision>2</cp:revision>
  <dc:subject>Index Description</dc:subject>
  <dc:title>The Dow Jones Mid-C Electricity Price Indexes</dc:title>
</cp:coreProperties>
</file>