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OF HYPOTHETICAL TRADING STRATEGIES</w:t>
      </w:r>
    </w:p>
    <w:p>
      <w:pPr>
        <w:pStyle w:val="Heading"/>
        <w:rPr/>
      </w:pPr>
      <w:r>
        <w:rPr/>
        <w:t>12/18/00</w:t>
      </w:r>
    </w:p>
    <w:p>
      <w:pPr>
        <w:pStyle w:val="Normal"/>
        <w:jc w:val="center"/>
        <w:rPr>
          <w:sz w:val="28"/>
        </w:rPr>
      </w:pPr>
      <w:r>
        <w:rPr>
          <w:sz w:val="28"/>
        </w:rPr>
      </w:r>
    </w:p>
    <w:p>
      <w:pPr>
        <w:pStyle w:val="Normal"/>
        <w:numPr>
          <w:ilvl w:val="0"/>
          <w:numId w:val="1"/>
        </w:numPr>
        <w:rPr>
          <w:sz w:val="28"/>
        </w:rPr>
      </w:pPr>
      <w:r>
        <w:rPr>
          <w:b/>
          <w:bCs/>
          <w:sz w:val="28"/>
        </w:rPr>
        <w:t>Leveraged Trading</w:t>
      </w:r>
      <w:r>
        <w:rPr>
          <w:sz w:val="28"/>
        </w:rPr>
        <w:t xml:space="preserve"> -- Trading Company (“TC”) is short a large quantity of index physical gas.  TC is long financial Gas Daily through gas swap agreements.  TC starts buying physical gas and goes beyond what is necessary to cover its short position; prices in the cash market increase and prices reported in Gas Daily are much higher.  What are the legal issues?  Are the risks greater if the swap reference price is the “average of the last three days of the month” or “average of all the days in a </w:t>
      </w:r>
      <w:del w:id="0" w:author="esager" w:date="2000-12-19T14:57:00Z">
        <w:r>
          <w:rPr>
            <w:sz w:val="28"/>
          </w:rPr>
          <w:delText>calender</w:delText>
        </w:r>
      </w:del>
      <w:ins w:id="1" w:author="esager" w:date="2000-12-19T14:57:00Z">
        <w:r>
          <w:rPr>
            <w:sz w:val="28"/>
          </w:rPr>
          <w:t>calendar</w:t>
        </w:r>
      </w:ins>
      <w:r>
        <w:rPr>
          <w:sz w:val="28"/>
        </w:rPr>
        <w:t xml:space="preserve"> month”?  </w:t>
      </w:r>
    </w:p>
    <w:p>
      <w:pPr>
        <w:pStyle w:val="Normal"/>
        <w:ind w:start="360" w:end="0"/>
        <w:rPr>
          <w:sz w:val="28"/>
        </w:rPr>
      </w:pPr>
      <w:r>
        <w:rPr>
          <w:sz w:val="28"/>
        </w:rPr>
      </w:r>
    </w:p>
    <w:p>
      <w:pPr>
        <w:pStyle w:val="Normal"/>
        <w:ind w:start="720" w:end="0"/>
        <w:rPr/>
      </w:pPr>
      <w:r>
        <w:rPr>
          <w:b/>
          <w:bCs/>
          <w:sz w:val="28"/>
        </w:rPr>
        <w:t>Consider</w:t>
      </w:r>
      <w:r>
        <w:rPr>
          <w:sz w:val="28"/>
        </w:rPr>
        <w:t>:  CFTC Regulation Section 9 and state statutes on unfair competi</w:t>
      </w:r>
      <w:ins w:id="2" w:author="esager" w:date="2000-12-19T14:58:00Z">
        <w:r>
          <w:rPr>
            <w:sz w:val="28"/>
          </w:rPr>
          <w:t>ti</w:t>
        </w:r>
      </w:ins>
      <w:r>
        <w:rPr>
          <w:sz w:val="28"/>
        </w:rPr>
        <w:t>on.  How much did prices increase and how much profit did TC make?  Was there a gap in the market or was it outside its normal trading pattern?  What was the chance of failure?  What are the risks on a jurisdiction by jurisdiction basis?</w:t>
      </w:r>
    </w:p>
    <w:p>
      <w:pPr>
        <w:pStyle w:val="Normal"/>
        <w:rPr>
          <w:sz w:val="28"/>
        </w:rPr>
      </w:pPr>
      <w:r>
        <w:rPr>
          <w:sz w:val="28"/>
        </w:rPr>
        <w:t xml:space="preserve">     </w:t>
      </w:r>
    </w:p>
    <w:p>
      <w:pPr>
        <w:pStyle w:val="Normal"/>
        <w:numPr>
          <w:ilvl w:val="0"/>
          <w:numId w:val="1"/>
        </w:numPr>
        <w:rPr>
          <w:b/>
          <w:bCs/>
          <w:sz w:val="28"/>
        </w:rPr>
      </w:pPr>
      <w:r>
        <w:rPr>
          <w:b/>
          <w:bCs/>
          <w:sz w:val="28"/>
        </w:rPr>
        <w:t xml:space="preserve">Transmission Congestion Rights – </w:t>
      </w:r>
      <w:r>
        <w:rPr>
          <w:sz w:val="28"/>
        </w:rPr>
        <w:t xml:space="preserve">TC is trading power in the newly established power pool (the “Pool”).  </w:t>
      </w:r>
      <w:ins w:id="3" w:author="esager" w:date="2000-12-19T13:00:00Z">
        <w:r>
          <w:rPr>
            <w:sz w:val="28"/>
          </w:rPr>
          <w:t xml:space="preserve">TC owns transmission congestion contracts (TCCs) between point A and B.  </w:t>
        </w:r>
      </w:ins>
      <w:r>
        <w:rPr>
          <w:sz w:val="28"/>
        </w:rPr>
        <w:t xml:space="preserve">TC schedules </w:t>
      </w:r>
      <w:ins w:id="4" w:author="esager" w:date="2000-12-19T13:01:00Z">
        <w:r>
          <w:rPr>
            <w:sz w:val="28"/>
          </w:rPr>
          <w:t>energy delive</w:t>
        </w:r>
      </w:ins>
      <w:ins w:id="5" w:author="esager" w:date="2000-12-19T13:04:00Z">
        <w:r>
          <w:rPr>
            <w:sz w:val="28"/>
          </w:rPr>
          <w:t>r</w:t>
        </w:r>
      </w:ins>
      <w:ins w:id="6" w:author="esager" w:date="2000-12-19T13:01:00Z">
        <w:r>
          <w:rPr>
            <w:sz w:val="28"/>
          </w:rPr>
          <w:t xml:space="preserve">ies of </w:t>
        </w:r>
      </w:ins>
      <w:r>
        <w:rPr>
          <w:sz w:val="28"/>
        </w:rPr>
        <w:t>1000 MW between point A and B</w:t>
      </w:r>
      <w:del w:id="7" w:author="esager" w:date="2000-12-19T13:05:00Z">
        <w:r>
          <w:rPr>
            <w:sz w:val="28"/>
          </w:rPr>
          <w:delText xml:space="preserve"> within the Pool</w:delText>
        </w:r>
      </w:del>
      <w:r>
        <w:rPr>
          <w:sz w:val="28"/>
        </w:rPr>
        <w:t xml:space="preserve">.  </w:t>
      </w:r>
      <w:del w:id="8" w:author="esager" w:date="2000-12-19T13:05:00Z">
        <w:r>
          <w:rPr>
            <w:sz w:val="28"/>
          </w:rPr>
          <w:delText xml:space="preserve">The line </w:delText>
        </w:r>
      </w:del>
      <w:ins w:id="9" w:author="esager" w:date="2000-12-19T13:05:00Z">
        <w:r>
          <w:rPr>
            <w:sz w:val="28"/>
          </w:rPr>
          <w:t xml:space="preserve">Transmission </w:t>
        </w:r>
      </w:ins>
      <w:r>
        <w:rPr>
          <w:sz w:val="28"/>
        </w:rPr>
        <w:t xml:space="preserve">between point A and B is congested and TC </w:t>
      </w:r>
      <w:del w:id="10" w:author="esager" w:date="2000-12-19T13:02:00Z">
        <w:r>
          <w:rPr>
            <w:sz w:val="28"/>
          </w:rPr>
          <w:delText xml:space="preserve">offers to </w:delText>
        </w:r>
      </w:del>
      <w:del w:id="11" w:author="esager" w:date="2000-12-19T14:59:00Z">
        <w:r>
          <w:rPr>
            <w:sz w:val="28"/>
          </w:rPr>
          <w:delText>reduce</w:delText>
        </w:r>
      </w:del>
      <w:del w:id="12" w:author="esager" w:date="2000-12-19T13:02:00Z">
        <w:r>
          <w:rPr>
            <w:sz w:val="28"/>
          </w:rPr>
          <w:delText xml:space="preserve"> </w:delText>
        </w:r>
      </w:del>
      <w:del w:id="13" w:author="esager" w:date="2000-12-19T14:59:00Z">
        <w:r>
          <w:rPr>
            <w:sz w:val="28"/>
          </w:rPr>
          <w:delText>its</w:delText>
        </w:r>
      </w:del>
      <w:ins w:id="14" w:author="esager" w:date="2000-12-19T14:59:00Z">
        <w:r>
          <w:rPr>
            <w:sz w:val="28"/>
          </w:rPr>
          <w:t>reduces its</w:t>
        </w:r>
      </w:ins>
      <w:r>
        <w:rPr>
          <w:sz w:val="28"/>
        </w:rPr>
        <w:t xml:space="preserve"> scheduled </w:t>
      </w:r>
      <w:ins w:id="15" w:author="esager" w:date="2000-12-19T13:02:00Z">
        <w:r>
          <w:rPr>
            <w:sz w:val="28"/>
          </w:rPr>
          <w:t xml:space="preserve">energy </w:t>
        </w:r>
      </w:ins>
      <w:r>
        <w:rPr>
          <w:sz w:val="28"/>
        </w:rPr>
        <w:t>quantities to 500 MW</w:t>
      </w:r>
      <w:del w:id="16" w:author="esager" w:date="2000-12-19T13:17:00Z">
        <w:r>
          <w:rPr>
            <w:sz w:val="28"/>
          </w:rPr>
          <w:delText xml:space="preserve"> in return for the payment of a congestion charge</w:delText>
        </w:r>
      </w:del>
      <w:r>
        <w:rPr>
          <w:sz w:val="28"/>
        </w:rPr>
        <w:t>.  What are the legal issues?</w:t>
      </w:r>
    </w:p>
    <w:p>
      <w:pPr>
        <w:pStyle w:val="Normal"/>
        <w:ind w:start="360" w:end="0"/>
        <w:rPr>
          <w:b/>
          <w:bCs/>
          <w:sz w:val="28"/>
        </w:rPr>
      </w:pPr>
      <w:r>
        <w:rPr>
          <w:b/>
          <w:bCs/>
          <w:sz w:val="28"/>
        </w:rPr>
      </w:r>
    </w:p>
    <w:p>
      <w:pPr>
        <w:pStyle w:val="Normal"/>
        <w:ind w:start="720" w:end="0"/>
        <w:rPr/>
      </w:pPr>
      <w:r>
        <w:rPr>
          <w:b/>
          <w:bCs/>
          <w:sz w:val="28"/>
        </w:rPr>
        <w:t>Consider</w:t>
      </w:r>
      <w:r>
        <w:rPr>
          <w:sz w:val="28"/>
        </w:rPr>
        <w:t>:  The Pool rules regarding</w:t>
      </w:r>
      <w:del w:id="17" w:author="esager" w:date="2000-12-19T13:03:00Z">
        <w:r>
          <w:rPr>
            <w:sz w:val="28"/>
          </w:rPr>
          <w:delText xml:space="preserve"> congestion</w:delText>
        </w:r>
      </w:del>
      <w:ins w:id="18" w:author="esager" w:date="2000-12-19T13:04:00Z">
        <w:r>
          <w:rPr>
            <w:sz w:val="28"/>
          </w:rPr>
          <w:t xml:space="preserve"> TCCs and congestion</w:t>
        </w:r>
      </w:ins>
      <w:r>
        <w:rPr>
          <w:sz w:val="28"/>
        </w:rPr>
        <w:t xml:space="preserve">, state </w:t>
      </w:r>
      <w:del w:id="19" w:author="esager" w:date="2000-12-19T13:11:00Z">
        <w:r>
          <w:rPr>
            <w:sz w:val="28"/>
          </w:rPr>
          <w:delText xml:space="preserve">rules </w:delText>
        </w:r>
      </w:del>
      <w:ins w:id="20" w:author="esager" w:date="2000-12-19T13:11:00Z">
        <w:r>
          <w:rPr>
            <w:sz w:val="28"/>
          </w:rPr>
          <w:t xml:space="preserve">laws </w:t>
        </w:r>
      </w:ins>
      <w:r>
        <w:rPr>
          <w:sz w:val="28"/>
        </w:rPr>
        <w:t>and FERC regulations</w:t>
      </w:r>
      <w:ins w:id="21" w:author="esager" w:date="2000-12-19T13:10:00Z">
        <w:r>
          <w:rPr>
            <w:sz w:val="28"/>
          </w:rPr>
          <w:t xml:space="preserve">, </w:t>
        </w:r>
      </w:ins>
      <w:ins w:id="22" w:author="esager" w:date="2000-12-19T14:42:00Z">
        <w:r>
          <w:rPr>
            <w:sz w:val="28"/>
          </w:rPr>
          <w:t xml:space="preserve">bidding procedures and </w:t>
        </w:r>
      </w:ins>
      <w:ins w:id="23" w:author="esager" w:date="2000-12-19T13:10:00Z">
        <w:r>
          <w:rPr>
            <w:sz w:val="28"/>
          </w:rPr>
          <w:t>contracts awarding the TCCs</w:t>
        </w:r>
      </w:ins>
      <w:r>
        <w:rPr>
          <w:sz w:val="28"/>
        </w:rPr>
        <w:t xml:space="preserve">.  What are the rules regarding scheduling power and did TC </w:t>
      </w:r>
      <w:del w:id="24" w:author="esager" w:date="2000-12-19T14:43:00Z">
        <w:r>
          <w:rPr>
            <w:sz w:val="28"/>
          </w:rPr>
          <w:delText xml:space="preserve">actually intend to </w:delText>
        </w:r>
      </w:del>
      <w:del w:id="25" w:author="esager" w:date="2000-12-19T14:46:00Z">
        <w:r>
          <w:rPr>
            <w:sz w:val="28"/>
          </w:rPr>
          <w:delText>mov</w:delText>
        </w:r>
      </w:del>
      <w:ins w:id="26" w:author="esager" w:date="2000-12-19T14:47:00Z">
        <w:r>
          <w:rPr>
            <w:sz w:val="28"/>
          </w:rPr>
          <w:t xml:space="preserve"> expect to deliver </w:t>
        </w:r>
      </w:ins>
      <w:del w:id="27" w:author="esager" w:date="2000-12-19T14:43:00Z">
        <w:r>
          <w:rPr>
            <w:sz w:val="28"/>
          </w:rPr>
          <w:delText>e</w:delText>
        </w:r>
      </w:del>
      <w:r>
        <w:rPr>
          <w:sz w:val="28"/>
        </w:rPr>
        <w:t xml:space="preserve"> the power to point B?  </w:t>
      </w:r>
      <w:ins w:id="28" w:author="esager" w:date="2000-12-19T13:04:00Z">
        <w:r>
          <w:rPr>
            <w:sz w:val="28"/>
          </w:rPr>
          <w:t xml:space="preserve">What statements were required to be made to the Pool?  </w:t>
        </w:r>
      </w:ins>
      <w:r>
        <w:rPr>
          <w:sz w:val="28"/>
        </w:rPr>
        <w:t xml:space="preserve">Is there a flaw in the structure of the Pool?  </w:t>
      </w:r>
      <w:ins w:id="29" w:author="esager" w:date="2000-12-19T13:06:00Z">
        <w:r>
          <w:rPr>
            <w:sz w:val="28"/>
          </w:rPr>
          <w:t xml:space="preserve">Does TC have any economic risk in undertaking </w:t>
        </w:r>
      </w:ins>
      <w:ins w:id="30" w:author="esager" w:date="2000-12-19T13:08:00Z">
        <w:r>
          <w:rPr>
            <w:sz w:val="28"/>
          </w:rPr>
          <w:t xml:space="preserve">its </w:t>
        </w:r>
      </w:ins>
      <w:ins w:id="31" w:author="esager" w:date="2000-12-19T13:06:00Z">
        <w:r>
          <w:rPr>
            <w:sz w:val="28"/>
          </w:rPr>
          <w:t xml:space="preserve">actions?  Will TC's actions impact prices for other parties operating in </w:t>
        </w:r>
      </w:ins>
      <w:ins w:id="32" w:author="esager" w:date="2000-12-19T13:08:00Z">
        <w:r>
          <w:rPr>
            <w:sz w:val="28"/>
          </w:rPr>
          <w:t xml:space="preserve">the Pool?  </w:t>
        </w:r>
      </w:ins>
      <w:r>
        <w:rPr>
          <w:sz w:val="28"/>
        </w:rPr>
        <w:t>What are the risks taken by TC?</w:t>
      </w:r>
    </w:p>
    <w:p>
      <w:pPr>
        <w:pStyle w:val="Normal"/>
        <w:ind w:start="720" w:end="0"/>
        <w:rPr>
          <w:sz w:val="28"/>
        </w:rPr>
      </w:pPr>
      <w:r>
        <w:rPr>
          <w:sz w:val="28"/>
        </w:rPr>
        <w:t xml:space="preserve"> </w:t>
      </w:r>
    </w:p>
    <w:p>
      <w:pPr>
        <w:pStyle w:val="Normal"/>
        <w:numPr>
          <w:ilvl w:val="0"/>
          <w:numId w:val="1"/>
        </w:numPr>
        <w:rPr>
          <w:b/>
          <w:bCs/>
          <w:sz w:val="28"/>
        </w:rPr>
      </w:pPr>
      <w:r>
        <w:rPr>
          <w:b/>
          <w:bCs/>
          <w:sz w:val="28"/>
        </w:rPr>
        <w:t xml:space="preserve">Day Ahead/Real Time – </w:t>
      </w:r>
      <w:r>
        <w:rPr>
          <w:sz w:val="28"/>
        </w:rPr>
        <w:t>TC schedules 1000 MW of generation and load in the day ahead market for the Pool.  Only 600 MW of load is taken and the remaining 400 MW of load is sold in the real time market for $100 per MW more than in the day ahead market.  What are the legal issues?</w:t>
      </w:r>
    </w:p>
    <w:p>
      <w:pPr>
        <w:pStyle w:val="Normal"/>
        <w:rPr>
          <w:b/>
          <w:bCs/>
          <w:sz w:val="28"/>
        </w:rPr>
      </w:pPr>
      <w:r>
        <w:rPr>
          <w:b/>
          <w:bCs/>
          <w:sz w:val="28"/>
        </w:rPr>
      </w:r>
    </w:p>
    <w:p>
      <w:pPr>
        <w:pStyle w:val="Normal"/>
        <w:ind w:start="720" w:end="0"/>
        <w:rPr/>
      </w:pPr>
      <w:r>
        <w:rPr>
          <w:sz w:val="28"/>
        </w:rPr>
        <w:t xml:space="preserve">Consider:  The Pool rules.  What reports are filed re the day ahead market schedules for generation and load?  </w:t>
      </w:r>
      <w:ins w:id="33" w:author="esager" w:date="2000-12-19T14:44:00Z">
        <w:r>
          <w:rPr>
            <w:sz w:val="28"/>
          </w:rPr>
          <w:t xml:space="preserve">Did TC receive a price in the real time market that it would not have otherwise been able to obtain?  </w:t>
        </w:r>
      </w:ins>
      <w:ins w:id="34" w:author="esager" w:date="2000-12-19T14:48:00Z">
        <w:r>
          <w:rPr>
            <w:sz w:val="28"/>
          </w:rPr>
          <w:t xml:space="preserve">What is the impact of understating load to other pool </w:t>
        </w:r>
      </w:ins>
      <w:ins w:id="35" w:author="esager" w:date="2000-12-19T14:59:00Z">
        <w:r>
          <w:rPr>
            <w:sz w:val="28"/>
          </w:rPr>
          <w:t>participants</w:t>
        </w:r>
      </w:ins>
      <w:ins w:id="36" w:author="esager" w:date="2000-12-19T14:48:00Z">
        <w:r>
          <w:rPr>
            <w:sz w:val="28"/>
          </w:rPr>
          <w:t xml:space="preserve">/end users? </w:t>
        </w:r>
      </w:ins>
      <w:r>
        <w:rPr>
          <w:sz w:val="28"/>
        </w:rPr>
        <w:t xml:space="preserve">Did TC </w:t>
      </w:r>
      <w:del w:id="37" w:author="esager" w:date="2000-12-19T14:45:00Z">
        <w:r>
          <w:rPr>
            <w:sz w:val="28"/>
          </w:rPr>
          <w:delText xml:space="preserve">believe </w:delText>
        </w:r>
      </w:del>
      <w:ins w:id="38" w:author="esager" w:date="2000-12-19T14:45:00Z">
        <w:r>
          <w:rPr>
            <w:sz w:val="28"/>
          </w:rPr>
          <w:t xml:space="preserve">anticipate </w:t>
        </w:r>
      </w:ins>
      <w:r>
        <w:rPr>
          <w:sz w:val="28"/>
        </w:rPr>
        <w:t xml:space="preserve">that </w:t>
      </w:r>
      <w:del w:id="39" w:author="esager" w:date="2000-12-19T14:59:00Z">
        <w:r>
          <w:rPr>
            <w:sz w:val="28"/>
          </w:rPr>
          <w:delText>all the</w:delText>
        </w:r>
      </w:del>
      <w:ins w:id="40" w:author="esager" w:date="2000-12-19T14:59:00Z">
        <w:r>
          <w:rPr>
            <w:sz w:val="28"/>
          </w:rPr>
          <w:t>the entire</w:t>
        </w:r>
      </w:ins>
      <w:r>
        <w:rPr>
          <w:sz w:val="28"/>
        </w:rPr>
        <w:t xml:space="preserve"> scheduled load would be taken?  Are the issues different if TC is scheduling for a third party?</w:t>
      </w:r>
    </w:p>
    <w:p>
      <w:pPr>
        <w:pStyle w:val="Normal"/>
        <w:ind w:start="720" w:end="0"/>
        <w:rPr>
          <w:sz w:val="28"/>
        </w:rPr>
      </w:pPr>
      <w:r>
        <w:rPr>
          <w:sz w:val="28"/>
        </w:rPr>
      </w:r>
    </w:p>
    <w:p>
      <w:pPr>
        <w:pStyle w:val="Normal"/>
        <w:ind w:start="720" w:end="0"/>
        <w:rPr/>
      </w:pPr>
      <w:r>
        <w:rPr>
          <w:sz w:val="28"/>
        </w:rPr>
        <w:t xml:space="preserve">    </w:t>
      </w:r>
      <w:r>
        <w:rPr>
          <w:b/>
          <w:bCs/>
          <w:sz w:val="28"/>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41" w:author="esager" w:date="2000-12-19T14:56:00Z">
      <w:r>
        <w:rPr/>
        <w:t>Attorney Work Product; Not Discoverable</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2000-12-18T22:21:00Z</dcterms:created>
  <dc:creator>mhaedic</dc:creator>
  <dc:description/>
  <dc:language>en-CA</dc:language>
  <cp:lastModifiedBy>esager</cp:lastModifiedBy>
  <cp:lastPrinted>2000-12-18T18:51:00Z</cp:lastPrinted>
  <dcterms:modified xsi:type="dcterms:W3CDTF">2000-12-19T18:30:00Z</dcterms:modified>
  <cp:revision>4</cp:revision>
  <dc:subject/>
  <dc:title>DISCUSSION OF TRADING STRATEGIES</dc:title>
</cp:coreProperties>
</file>