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
        <w:rPr>
          <w:sz w:val="28"/>
        </w:rPr>
      </w:pPr>
      <w:r>
        <w:rPr>
          <w:sz w:val="28"/>
        </w:rPr>
      </w:r>
    </w:p>
    <w:p>
      <w:pPr>
        <w:pStyle w:val="List"/>
        <w:rPr>
          <w:sz w:val="28"/>
        </w:rPr>
      </w:pPr>
      <w:r>
        <w:rPr>
          <w:sz w:val="28"/>
        </w:rPr>
      </w:r>
    </w:p>
    <w:p>
      <w:pPr>
        <w:pStyle w:val="List"/>
        <w:rPr>
          <w:sz w:val="28"/>
        </w:rPr>
      </w:pPr>
      <w:r>
        <w:rPr>
          <w:sz w:val="28"/>
        </w:rPr>
      </w:r>
    </w:p>
    <w:p>
      <w:pPr>
        <w:pStyle w:val="List"/>
        <w:rPr>
          <w:b/>
          <w:bCs/>
          <w:sz w:val="28"/>
        </w:rPr>
      </w:pPr>
      <w:r>
        <w:rPr>
          <w:b/>
          <w:bCs/>
          <w:sz w:val="28"/>
        </w:rPr>
      </w:r>
    </w:p>
    <w:p>
      <w:pPr>
        <w:pStyle w:val="List"/>
        <w:rPr>
          <w:b/>
          <w:bCs/>
          <w:sz w:val="28"/>
        </w:rPr>
      </w:pPr>
      <w:r>
        <w:rPr>
          <w:b/>
          <w:bCs/>
          <w:sz w:val="28"/>
        </w:rPr>
      </w:r>
    </w:p>
    <w:p>
      <w:pPr>
        <w:pStyle w:val="List"/>
        <w:rPr>
          <w:sz w:val="28"/>
        </w:rPr>
      </w:pPr>
      <w:r>
        <w:rPr>
          <w:sz w:val="28"/>
        </w:rPr>
        <w:t>The Role of the Default Provider</w:t>
      </w:r>
    </w:p>
    <w:p>
      <w:pPr>
        <w:pStyle w:val="List"/>
        <w:rPr>
          <w:sz w:val="28"/>
        </w:rPr>
      </w:pPr>
      <w:r>
        <w:rPr>
          <w:sz w:val="28"/>
        </w:rPr>
        <w:t>in Restructuring Energy Markets</w:t>
      </w:r>
    </w:p>
    <w:p>
      <w:pPr>
        <w:pStyle w:val="List"/>
        <w:rPr>
          <w:sz w:val="28"/>
        </w:rPr>
      </w:pPr>
      <w:r>
        <w:rPr>
          <w:sz w:val="28"/>
        </w:rPr>
      </w:r>
    </w:p>
    <w:p>
      <w:pPr>
        <w:pStyle w:val="List"/>
        <w:rPr>
          <w:sz w:val="28"/>
        </w:rPr>
      </w:pPr>
      <w:r>
        <w:rPr>
          <w:sz w:val="28"/>
        </w:rPr>
      </w:r>
    </w:p>
    <w:p>
      <w:pPr>
        <w:pStyle w:val="List"/>
        <w:rPr>
          <w:sz w:val="28"/>
        </w:rPr>
      </w:pPr>
      <w:r>
        <w:rPr>
          <w:sz w:val="28"/>
        </w:rPr>
        <w:t xml:space="preserve">by </w:t>
      </w:r>
    </w:p>
    <w:p>
      <w:pPr>
        <w:pStyle w:val="List"/>
        <w:rPr>
          <w:sz w:val="28"/>
        </w:rPr>
      </w:pPr>
      <w:r>
        <w:rPr>
          <w:sz w:val="28"/>
        </w:rPr>
      </w:r>
    </w:p>
    <w:p>
      <w:pPr>
        <w:pStyle w:val="List"/>
        <w:rPr>
          <w:sz w:val="28"/>
        </w:rPr>
      </w:pPr>
      <w:r>
        <w:rPr>
          <w:sz w:val="28"/>
        </w:rPr>
      </w:r>
    </w:p>
    <w:p>
      <w:pPr>
        <w:pStyle w:val="List"/>
        <w:rPr>
          <w:sz w:val="28"/>
        </w:rPr>
      </w:pPr>
      <w:r>
        <w:rPr>
          <w:sz w:val="28"/>
        </w:rPr>
        <w:t>Ronald J. Sutherland</w:t>
      </w:r>
    </w:p>
    <w:p>
      <w:pPr>
        <w:pStyle w:val="List"/>
        <w:ind w:hanging="0" w:start="0" w:end="0"/>
        <w:rPr>
          <w:sz w:val="28"/>
        </w:rPr>
      </w:pPr>
      <w:r>
        <w:rPr>
          <w:sz w:val="28"/>
        </w:rPr>
        <w:t>CAEM Scholar</w:t>
      </w:r>
    </w:p>
    <w:p>
      <w:pPr>
        <w:pStyle w:val="List"/>
        <w:ind w:hanging="0" w:start="0" w:end="0"/>
        <w:rPr>
          <w:sz w:val="28"/>
        </w:rPr>
      </w:pPr>
      <w:r>
        <w:rPr>
          <w:sz w:val="28"/>
        </w:rPr>
        <w:t>Adjunct Professor of Law</w:t>
      </w:r>
    </w:p>
    <w:p>
      <w:pPr>
        <w:pStyle w:val="List"/>
        <w:ind w:hanging="0" w:start="0" w:end="0"/>
        <w:rPr>
          <w:sz w:val="28"/>
        </w:rPr>
      </w:pPr>
      <w:r>
        <w:rPr>
          <w:rFonts w:eastAsia="Verdana"/>
          <w:sz w:val="28"/>
        </w:rPr>
        <w:t xml:space="preserve"> </w:t>
      </w:r>
      <w:r>
        <w:rPr>
          <w:sz w:val="28"/>
        </w:rPr>
        <w:t>George Mason University, School of Law</w:t>
      </w:r>
    </w:p>
    <w:p>
      <w:pPr>
        <w:pStyle w:val="List"/>
        <w:ind w:hanging="0" w:start="0" w:end="0"/>
        <w:rPr>
          <w:sz w:val="28"/>
        </w:rPr>
      </w:pPr>
      <w:r>
        <w:rPr>
          <w:sz w:val="28"/>
        </w:rPr>
      </w:r>
    </w:p>
    <w:p>
      <w:pPr>
        <w:pStyle w:val="List"/>
        <w:ind w:hanging="0" w:start="0" w:end="0"/>
        <w:rPr>
          <w:sz w:val="28"/>
        </w:rPr>
      </w:pPr>
      <w:r>
        <w:rPr>
          <w:sz w:val="28"/>
        </w:rPr>
        <w:t>For Discussion By The DISCO of the Future Forum</w:t>
      </w:r>
    </w:p>
    <w:p>
      <w:pPr>
        <w:pStyle w:val="List"/>
        <w:rPr>
          <w:sz w:val="28"/>
        </w:rPr>
      </w:pPr>
      <w:r>
        <w:rPr>
          <w:sz w:val="28"/>
        </w:rPr>
      </w:r>
    </w:p>
    <w:p>
      <w:pPr>
        <w:pStyle w:val="List"/>
        <w:rPr/>
      </w:pPr>
      <w:r>
        <w:rPr/>
      </w:r>
    </w:p>
    <w:p>
      <w:pPr>
        <w:pStyle w:val="List"/>
        <w:rPr/>
      </w:pPr>
      <w:r>
        <w:rPr/>
        <w:t>September 21, 2001</w:t>
      </w:r>
      <w:r>
        <w:br w:type="page"/>
      </w:r>
    </w:p>
    <w:p>
      <w:pPr>
        <w:pStyle w:val="List"/>
        <w:rPr/>
      </w:pPr>
      <w:r>
        <w:rPr/>
      </w:r>
    </w:p>
    <w:p>
      <w:pPr>
        <w:pStyle w:val="List"/>
        <w:rPr>
          <w:sz w:val="28"/>
        </w:rPr>
      </w:pPr>
      <w:r>
        <w:rPr>
          <w:sz w:val="28"/>
        </w:rPr>
        <w:t>The Role of the Default Provider</w:t>
      </w:r>
    </w:p>
    <w:p>
      <w:pPr>
        <w:pStyle w:val="List"/>
        <w:rPr>
          <w:sz w:val="28"/>
        </w:rPr>
      </w:pPr>
      <w:r>
        <w:rPr>
          <w:sz w:val="28"/>
        </w:rPr>
        <w:t>in Restructuring Energy Markets</w:t>
      </w:r>
    </w:p>
    <w:p>
      <w:pPr>
        <w:pStyle w:val="Normal"/>
        <w:rPr>
          <w:sz w:val="28"/>
        </w:rPr>
      </w:pPr>
      <w:r>
        <w:rPr>
          <w:sz w:val="28"/>
        </w:rPr>
      </w:r>
    </w:p>
    <w:p>
      <w:pPr>
        <w:pStyle w:val="Heading1"/>
        <w:ind w:hanging="0" w:start="0"/>
        <w:jc w:val="center"/>
        <w:rPr/>
      </w:pPr>
      <w:r>
        <w:rPr/>
        <w:t>Outline</w:t>
      </w:r>
    </w:p>
    <w:p>
      <w:pPr>
        <w:pStyle w:val="Normal"/>
        <w:rPr/>
      </w:pPr>
      <w:r>
        <w:rPr/>
      </w:r>
    </w:p>
    <w:p>
      <w:pPr>
        <w:pStyle w:val="ListBullet2"/>
        <w:numPr>
          <w:ilvl w:val="0"/>
          <w:numId w:val="2"/>
        </w:numPr>
        <w:rPr/>
      </w:pPr>
      <w:r>
        <w:rPr/>
        <w:t>Introduction: Objectives and Assumptions</w:t>
      </w:r>
    </w:p>
    <w:p>
      <w:pPr>
        <w:pStyle w:val="ListBullet2"/>
        <w:ind w:hanging="0" w:start="360" w:end="0"/>
        <w:rPr/>
      </w:pPr>
      <w:r>
        <w:rPr/>
      </w:r>
    </w:p>
    <w:p>
      <w:pPr>
        <w:pStyle w:val="ListBullet2"/>
        <w:numPr>
          <w:ilvl w:val="0"/>
          <w:numId w:val="5"/>
        </w:numPr>
        <w:rPr/>
      </w:pPr>
      <w:r>
        <w:rPr/>
        <w:t>Background</w:t>
      </w:r>
    </w:p>
    <w:p>
      <w:pPr>
        <w:pStyle w:val="ListBullet2"/>
        <w:ind w:firstLine="360" w:start="360" w:end="0"/>
        <w:rPr/>
      </w:pPr>
      <w:r>
        <w:rPr/>
        <w:t>a. Alternative Models of Competition</w:t>
      </w:r>
    </w:p>
    <w:p>
      <w:pPr>
        <w:pStyle w:val="ListBullet2"/>
        <w:ind w:firstLine="360" w:start="360" w:end="0"/>
        <w:rPr/>
      </w:pPr>
      <w:r>
        <w:rPr/>
        <w:t>b. The New Regulatory Bargain</w:t>
      </w:r>
    </w:p>
    <w:p>
      <w:pPr>
        <w:pStyle w:val="ListBullet3"/>
        <w:ind w:start="1440" w:end="0"/>
        <w:jc w:val="start"/>
        <w:rPr/>
      </w:pPr>
      <w:r>
        <w:rPr/>
        <w:t>c.</w:t>
      </w:r>
      <w:r>
        <w:rPr>
          <w:b/>
          <w:bCs/>
        </w:rPr>
        <w:t xml:space="preserve"> </w:t>
      </w:r>
      <w:r>
        <w:rPr/>
        <w:t>Definition of “default provider” and “provider of last resort (POLR)”</w:t>
      </w:r>
    </w:p>
    <w:p>
      <w:pPr>
        <w:pStyle w:val="ListBullet3"/>
        <w:ind w:start="1440" w:end="0"/>
        <w:jc w:val="start"/>
        <w:rPr/>
      </w:pPr>
      <w:r>
        <w:rPr/>
        <w:t xml:space="preserve">d. Default Providers in Non-Energy Markets </w:t>
      </w:r>
    </w:p>
    <w:p>
      <w:pPr>
        <w:pStyle w:val="ListBullet3"/>
        <w:ind w:start="1440" w:end="0"/>
        <w:jc w:val="start"/>
        <w:rPr/>
      </w:pPr>
      <w:r>
        <w:rPr/>
        <w:t>e. The Need for a Default Provider in Electricity and Gas Markets</w:t>
      </w:r>
    </w:p>
    <w:p>
      <w:pPr>
        <w:pStyle w:val="ListBullet2"/>
        <w:ind w:firstLine="720" w:start="0" w:end="0"/>
        <w:rPr/>
      </w:pPr>
      <w:r>
        <w:rPr/>
      </w:r>
    </w:p>
    <w:p>
      <w:pPr>
        <w:pStyle w:val="ListBullet2"/>
        <w:numPr>
          <w:ilvl w:val="0"/>
          <w:numId w:val="5"/>
        </w:numPr>
        <w:ind w:hanging="360" w:start="720" w:end="0"/>
        <w:rPr/>
      </w:pPr>
      <w:r>
        <w:rPr/>
        <w:t xml:space="preserve">Case Studies of Alternative Models of Default Provider. </w:t>
      </w:r>
    </w:p>
    <w:p>
      <w:pPr>
        <w:pStyle w:val="ListBullet2"/>
        <w:ind w:firstLine="360" w:start="360" w:end="0"/>
        <w:rPr/>
      </w:pPr>
      <w:r>
        <w:rPr/>
        <w:t xml:space="preserve">a. The Connecticut Model – the Standard Utility Model </w:t>
      </w:r>
    </w:p>
    <w:p>
      <w:pPr>
        <w:pStyle w:val="ListBullet3"/>
        <w:ind w:start="1440" w:end="0"/>
        <w:jc w:val="start"/>
        <w:rPr/>
      </w:pPr>
      <w:r>
        <w:rPr/>
        <w:t>b. The Georgia Model – A Quick Transition to Full Competition</w:t>
      </w:r>
    </w:p>
    <w:p>
      <w:pPr>
        <w:pStyle w:val="ListBullet3"/>
        <w:ind w:start="1440" w:end="0"/>
        <w:jc w:val="start"/>
        <w:rPr/>
      </w:pPr>
      <w:r>
        <w:rPr/>
        <w:t>c. The Pennsylvania Model – Competitive Default Provider</w:t>
      </w:r>
    </w:p>
    <w:p>
      <w:pPr>
        <w:pStyle w:val="ListBullet3"/>
        <w:ind w:start="1440" w:end="0"/>
        <w:jc w:val="start"/>
        <w:rPr/>
      </w:pPr>
      <w:r>
        <w:rPr/>
        <w:t xml:space="preserve">d. The Texas Model – The PUC Competitively Selects a Provider of Last Resort </w:t>
      </w:r>
    </w:p>
    <w:p>
      <w:pPr>
        <w:pStyle w:val="ListBullet3"/>
        <w:ind w:start="1440" w:end="0"/>
        <w:jc w:val="start"/>
        <w:rPr/>
      </w:pPr>
      <w:r>
        <w:rPr/>
      </w:r>
    </w:p>
    <w:p>
      <w:pPr>
        <w:pStyle w:val="ListBullet3"/>
        <w:numPr>
          <w:ilvl w:val="0"/>
          <w:numId w:val="5"/>
        </w:numPr>
        <w:jc w:val="start"/>
        <w:rPr/>
      </w:pPr>
      <w:r>
        <w:rPr>
          <w:rFonts w:eastAsia="Verdana"/>
        </w:rPr>
        <w:t xml:space="preserve"> </w:t>
      </w:r>
      <w:r>
        <w:rPr/>
        <w:t xml:space="preserve">A Comparison of the Models </w:t>
      </w:r>
    </w:p>
    <w:p>
      <w:pPr>
        <w:pStyle w:val="ListBullet3"/>
        <w:ind w:hanging="0" w:start="360" w:end="0"/>
        <w:jc w:val="start"/>
        <w:rPr/>
      </w:pPr>
      <w:r>
        <w:rPr/>
      </w:r>
    </w:p>
    <w:p>
      <w:pPr>
        <w:pStyle w:val="ListBullet3"/>
        <w:numPr>
          <w:ilvl w:val="0"/>
          <w:numId w:val="5"/>
        </w:numPr>
        <w:jc w:val="start"/>
        <w:rPr/>
      </w:pPr>
      <w:r>
        <w:rPr/>
        <w:t>Summary of the Conclusions</w:t>
      </w:r>
    </w:p>
    <w:p>
      <w:pPr>
        <w:pStyle w:val="ListBullet3"/>
        <w:ind w:start="1440" w:end="0"/>
        <w:jc w:val="start"/>
        <w:rPr/>
      </w:pPr>
      <w:r>
        <w:rPr/>
      </w:r>
    </w:p>
    <w:p>
      <w:pPr>
        <w:pStyle w:val="ListBullet3"/>
        <w:jc w:val="start"/>
        <w:rPr/>
      </w:pPr>
      <w:r>
        <w:rPr/>
      </w:r>
      <w:r>
        <w:br w:type="page"/>
      </w:r>
    </w:p>
    <w:p>
      <w:pPr>
        <w:pStyle w:val="List"/>
        <w:rPr>
          <w:b/>
          <w:bCs/>
        </w:rPr>
      </w:pPr>
      <w:r>
        <w:rPr>
          <w:b/>
          <w:bCs/>
        </w:rPr>
        <w:t>The Role of the Default Provider</w:t>
      </w:r>
    </w:p>
    <w:p>
      <w:pPr>
        <w:pStyle w:val="ListBullet3"/>
        <w:rPr/>
      </w:pPr>
      <w:r>
        <w:rPr>
          <w:b/>
          <w:bCs/>
        </w:rPr>
        <w:t>in Restructuring Energy Markets</w:t>
      </w:r>
      <w:r>
        <w:rPr>
          <w:rStyle w:val="FootnoteCharacters"/>
          <w:rStyle w:val="FootnoteReference"/>
          <w:b/>
          <w:bCs/>
        </w:rPr>
        <w:footnoteReference w:id="2"/>
      </w:r>
    </w:p>
    <w:p>
      <w:pPr>
        <w:pStyle w:val="ListBullet3"/>
        <w:rPr/>
      </w:pPr>
      <w:r>
        <w:rPr/>
      </w:r>
    </w:p>
    <w:p>
      <w:pPr>
        <w:pStyle w:val="ListBullet3"/>
        <w:rPr/>
      </w:pPr>
      <w:r>
        <w:rPr/>
      </w:r>
    </w:p>
    <w:p>
      <w:pPr>
        <w:pStyle w:val="Normal"/>
        <w:numPr>
          <w:ilvl w:val="1"/>
          <w:numId w:val="6"/>
        </w:numPr>
        <w:tabs>
          <w:tab w:val="clear" w:pos="720"/>
        </w:tabs>
        <w:ind w:hanging="0" w:start="-360" w:end="0"/>
        <w:rPr>
          <w:b/>
          <w:bCs/>
        </w:rPr>
      </w:pPr>
      <w:r>
        <w:rPr>
          <w:b/>
          <w:bCs/>
        </w:rPr>
        <w:t>Introduction: Objectives and Assumptions</w:t>
      </w:r>
    </w:p>
    <w:p>
      <w:pPr>
        <w:pStyle w:val="Normal"/>
        <w:ind w:start="-360" w:end="0"/>
        <w:rPr>
          <w:b/>
          <w:bCs/>
        </w:rPr>
      </w:pPr>
      <w:r>
        <w:rPr>
          <w:b/>
          <w:bCs/>
        </w:rPr>
      </w:r>
    </w:p>
    <w:p>
      <w:pPr>
        <w:pStyle w:val="BodyTextIndent"/>
        <w:rPr/>
      </w:pPr>
      <w:r>
        <w:rPr/>
        <w:t xml:space="preserve">About one-half of the states in the United States are in process of restructuring the utility monopolies that provide natural gas and electricity.   The process involves considerable uncertainties, where one risk is the possibility that some or many customers will not be able to obtain gas or electric service.  This risk appears of greatest concern in the transition from a monopolistic market to a competitive market.  Regulated monopolists have an obligation to serve.  Competitive markets also provide a high level of accessible service </w:t>
      </w:r>
      <w:r>
        <w:rPr>
          <w:rFonts w:cs="Arial"/>
        </w:rPr>
        <w:t xml:space="preserve">at prices that depend on location, time, </w:t>
        <w:br/>
        <w:t>quality, and quantity of service</w:t>
      </w:r>
      <w:r>
        <w:rPr/>
        <w:t xml:space="preserve">.  However, there is no assurance that markets in transition from monopoly to competition provide access to service.  One option is a default service provider.  Each state that is moving in the competitive direction is using some mechanism to provide default service. </w:t>
      </w:r>
    </w:p>
    <w:p>
      <w:pPr>
        <w:pStyle w:val="Normal"/>
        <w:ind w:start="-360" w:end="0"/>
        <w:rPr/>
      </w:pPr>
      <w:r>
        <w:rPr/>
      </w:r>
    </w:p>
    <w:p>
      <w:pPr>
        <w:pStyle w:val="BodyTextIndent"/>
        <w:rPr/>
      </w:pPr>
      <w:r>
        <w:rPr/>
        <w:t>This paper reviews and assesses the models of default provider used by various state utility commissions.  The models include the following:</w:t>
      </w:r>
    </w:p>
    <w:p>
      <w:pPr>
        <w:pStyle w:val="Normal"/>
        <w:numPr>
          <w:ilvl w:val="0"/>
          <w:numId w:val="4"/>
        </w:numPr>
        <w:rPr/>
      </w:pPr>
      <w:r>
        <w:rPr/>
        <w:t>Requiring the utility to be the default provider,</w:t>
      </w:r>
    </w:p>
    <w:p>
      <w:pPr>
        <w:pStyle w:val="Normal"/>
        <w:numPr>
          <w:ilvl w:val="0"/>
          <w:numId w:val="4"/>
        </w:numPr>
        <w:rPr/>
      </w:pPr>
      <w:r>
        <w:rPr/>
        <w:t xml:space="preserve">Bidding out default service, </w:t>
      </w:r>
    </w:p>
    <w:p>
      <w:pPr>
        <w:pStyle w:val="Normal"/>
        <w:numPr>
          <w:ilvl w:val="0"/>
          <w:numId w:val="4"/>
        </w:numPr>
        <w:rPr/>
      </w:pPr>
      <w:r>
        <w:rPr/>
        <w:t xml:space="preserve">Forcing customers to choose a default provider. </w:t>
      </w:r>
    </w:p>
    <w:p>
      <w:pPr>
        <w:pStyle w:val="BodyTextIndent"/>
        <w:rPr/>
      </w:pPr>
      <w:r>
        <w:rPr/>
        <w:t xml:space="preserve">Different risks are associated with different default provider models; these risks will be noted.  We also consider the implications of different models with respect to service reliability and encouraging the development of competitive markets.  </w:t>
      </w:r>
    </w:p>
    <w:p>
      <w:pPr>
        <w:pStyle w:val="BodyTextIndent"/>
        <w:rPr/>
      </w:pPr>
      <w:r>
        <w:rPr/>
      </w:r>
    </w:p>
    <w:p>
      <w:pPr>
        <w:pStyle w:val="BodyTextIndent"/>
        <w:rPr/>
      </w:pPr>
      <w:r>
        <w:rPr/>
        <w:t xml:space="preserve">The conclusions are summarized at the end of the paper, but the main result is noted here.  Each state implicitly adopts a model of competition in its electricity and gas markets.  This model then influences (if not determines) the choice of default provider.  The commonly accepted model of competition permits the local utility to remain a competitor in the merchant function and permits the utility to likely remain the default provider.  Various risks, inefficiencies or non-competitive elements do not result from the choice of default provider, but from other elements in the transition process.  Price caps are the major factor contributing to risks and inefficiencies where the utility or an independent energy provider is the default provider.  That is, it is not the default service provider framework, per se, that is responsible for the risks. </w:t>
      </w:r>
    </w:p>
    <w:p>
      <w:pPr>
        <w:pStyle w:val="Normal"/>
        <w:ind w:start="-360" w:end="0"/>
        <w:rPr/>
      </w:pPr>
      <w:r>
        <w:rPr/>
      </w:r>
    </w:p>
    <w:p>
      <w:pPr>
        <w:pStyle w:val="Normal"/>
        <w:ind w:start="-360" w:end="0"/>
        <w:rPr/>
      </w:pPr>
      <w:r>
        <w:rPr/>
        <w:t xml:space="preserve">The motivation for this assessment of the default provider function derives from four assumptions.  First, the need for reliable electric and gas service is an important public policy objective.  Some type of default provider appears essential during the transition period, and perhaps even after a more competitive market develops.  Second, the states are experimenting with different models; some models show more promise than others.  A review of these models will inform other states that will deregulate in the future.  Third, different default models have different implications with respect to reliability and the development of competitive markets.  The implications of these various default models need to be spelled out.  Fourth, the goal of restructuring is to provide a smooth transition to a more competitive market and to provide a market that best meets consumer needs over the long run.  The default provider model affects both the transition and the long run. </w:t>
      </w:r>
    </w:p>
    <w:p>
      <w:pPr>
        <w:pStyle w:val="Normal"/>
        <w:ind w:start="-360" w:end="0"/>
        <w:rPr/>
      </w:pPr>
      <w:r>
        <w:rPr/>
      </w:r>
    </w:p>
    <w:p>
      <w:pPr>
        <w:pStyle w:val="Normal"/>
        <w:ind w:start="-360" w:end="0"/>
        <w:rPr>
          <w:b/>
          <w:bCs/>
        </w:rPr>
      </w:pPr>
      <w:r>
        <w:rPr>
          <w:b/>
          <w:bCs/>
        </w:rPr>
        <w:t>2. Background</w:t>
      </w:r>
    </w:p>
    <w:p>
      <w:pPr>
        <w:pStyle w:val="Normal"/>
        <w:ind w:start="-360" w:end="0"/>
        <w:rPr>
          <w:b/>
          <w:bCs/>
        </w:rPr>
      </w:pPr>
      <w:r>
        <w:rPr>
          <w:b/>
          <w:bCs/>
        </w:rPr>
      </w:r>
    </w:p>
    <w:p>
      <w:pPr>
        <w:pStyle w:val="Normal"/>
        <w:ind w:start="-360" w:end="0"/>
        <w:rPr>
          <w:b/>
          <w:bCs/>
        </w:rPr>
      </w:pPr>
      <w:r>
        <w:rPr>
          <w:b/>
          <w:bCs/>
        </w:rPr>
        <w:t>a. Alternative Models of Competition</w:t>
      </w:r>
    </w:p>
    <w:p>
      <w:pPr>
        <w:pStyle w:val="Normal"/>
        <w:ind w:start="-360" w:end="0"/>
        <w:rPr>
          <w:b/>
          <w:bCs/>
        </w:rPr>
      </w:pPr>
      <w:r>
        <w:rPr>
          <w:b/>
          <w:bCs/>
        </w:rPr>
      </w:r>
    </w:p>
    <w:p>
      <w:pPr>
        <w:pStyle w:val="Normal"/>
        <w:ind w:start="-360" w:end="0"/>
        <w:rPr/>
      </w:pPr>
      <w:r>
        <w:rPr/>
        <w:t xml:space="preserve">The various approaches of states to restructuring reflect, implicitly at least, an assumption about the competitive model that provides the greatest benefits to consumers.  Two very different models are implicit in state restructuring efforts.  Further, these two models relate directly to the assessment of various default models.  Most states that are deregulating generation allow and encourage alternative providers </w:t>
      </w:r>
      <w:ins w:id="0" w:author="Office of Inspector General" w:date="2001-09-21T08:45:00Z">
        <w:r>
          <w:rPr>
            <w:rStyle w:val="CommentReference"/>
            <w:vanish w:val="false"/>
          </w:rPr>
          <w:commentReference w:id="0"/>
        </w:r>
      </w:ins>
      <w:commentRangeStart w:id="2"/>
      <w:ins w:id="1" w:author="fireice" w:date="2001-09-20T11:54:00Z">
        <w:del w:id="2" w:author="Office of Inspector General" w:date="2001-09-21T08:45:00Z">
          <w:r>
            <w:rPr>
              <w:rStyle w:val="CommentReference"/>
              <w:vanish w:val="false"/>
            </w:rPr>
            <w:commentReference w:id="1"/>
          </w:r>
        </w:del>
      </w:ins>
      <w:ins w:id="3" w:author="Office of Inspector General" w:date="2001-09-21T08:45:00Z">
        <w:r>
          <w:rPr>
            <w:rStyle w:val="CommentReference"/>
            <w:vanish w:val="false"/>
          </w:rPr>
          <w:commentReference w:id="3"/>
        </w:r>
      </w:ins>
      <w:commentRangeEnd w:id="2"/>
      <w:r>
        <w:commentReference w:id="2"/>
      </w:r>
      <w:r>
        <w:rPr/>
        <w:t>to enter the market and serve customers; however, the utility is allowed to remain as a competitor.  This approach may be termed the contestable market model, because it encourages competition, but does not require it.   The benefits to consumers result from potential competitors being able to enter the market and provide service.  The underlying theory of this model is that the potential competition from free entry is sufficient to induce the largest firm to provide the service to consumers that meets their preferences.  This potential competition creates the incentive for the largest provider to behave as a competitive provider.  In this model, restructuring</w:t>
      </w:r>
      <w:ins w:id="4" w:author="fireice" w:date="2001-09-20T11:56:00Z">
        <w:r>
          <w:rPr>
            <w:rStyle w:val="CommentReference"/>
            <w:vanish w:val="false"/>
          </w:rPr>
          <w:commentReference w:id="4"/>
        </w:r>
      </w:ins>
      <w:r>
        <w:rPr/>
        <w:t xml:space="preserve"> means eliminating barriers to entry and exit.  This model is likely to leave the existing utility as the dominant provider.  In the contestable market model, restructuring permits a number of competitive suppliers and does not require it.   In this model, a large number of competitive providers are not essential.   </w:t>
      </w:r>
    </w:p>
    <w:p>
      <w:pPr>
        <w:pStyle w:val="Normal"/>
        <w:ind w:start="-360" w:end="0"/>
        <w:rPr/>
      </w:pPr>
      <w:r>
        <w:rPr/>
      </w:r>
    </w:p>
    <w:p>
      <w:pPr>
        <w:pStyle w:val="Normal"/>
        <w:ind w:start="-360" w:end="0"/>
        <w:rPr/>
      </w:pPr>
      <w:r>
        <w:rPr/>
        <w:t xml:space="preserve">The contestable market model implies that states should eliminate barriers to entry to serve customers.  However, states should not require that customers be served by alternative providers, and should instead allow continued utility service. </w:t>
      </w:r>
    </w:p>
    <w:p>
      <w:pPr>
        <w:pStyle w:val="Normal"/>
        <w:ind w:start="-360" w:end="0"/>
        <w:rPr/>
      </w:pPr>
      <w:r>
        <w:rPr/>
      </w:r>
    </w:p>
    <w:p>
      <w:pPr>
        <w:pStyle w:val="Normal"/>
        <w:ind w:start="-360" w:end="0"/>
        <w:rPr/>
      </w:pPr>
      <w:r>
        <w:rPr/>
        <w:t>The contestable market model also suggests that the local utility should remain as the provider of last resort.  Because the benefits from a contestable market arise from free entry, there is no reason to mandate competition for the default provider.  The default service could be competed, but such competition is unnecessary.  Where the utility is the dominant service provider, it is most likely the appropriate default provider.</w:t>
      </w:r>
    </w:p>
    <w:p>
      <w:pPr>
        <w:pStyle w:val="Normal"/>
        <w:ind w:start="-360" w:end="0"/>
        <w:rPr/>
      </w:pPr>
      <w:r>
        <w:rPr/>
      </w:r>
    </w:p>
    <w:p>
      <w:pPr>
        <w:pStyle w:val="Normal"/>
        <w:ind w:start="-360" w:end="0"/>
        <w:rPr/>
      </w:pPr>
      <w:r>
        <w:rPr/>
        <w:t>The alternative model, we term the fully competitive model.  In this model, consumers benefit from actual competition among alternative providers, not merely from the threat of competition.   This model requires eliminating entry barriers, but goes further and requires effective competition between numerous providers.  In this model, restructuring must ensure that numerous firms supply the commodity, and that many customers obtain service from an alternative provider.  This model may require that the utility exit the merchant function, so that alternative retail providers serve all consumers.</w:t>
      </w:r>
    </w:p>
    <w:p>
      <w:pPr>
        <w:pStyle w:val="Normal"/>
        <w:ind w:start="-360" w:end="0"/>
        <w:rPr/>
      </w:pPr>
      <w:r>
        <w:rPr/>
      </w:r>
    </w:p>
    <w:p>
      <w:pPr>
        <w:pStyle w:val="Normal"/>
        <w:ind w:start="-360" w:end="0"/>
        <w:rPr/>
      </w:pPr>
      <w:r>
        <w:rPr/>
        <w:t xml:space="preserve">The fully competitive model suggests that a competitive process be used to select the default service provider.  This model emphasizes encouraging alternatives to the local utility.  Hence the default service could be auctioned off, and the local utility could even be precluded from bidding. </w:t>
      </w:r>
    </w:p>
    <w:p>
      <w:pPr>
        <w:pStyle w:val="Normal"/>
        <w:ind w:start="-360" w:end="0"/>
        <w:rPr/>
      </w:pPr>
      <w:r>
        <w:rPr/>
        <w:t xml:space="preserve">The fully competitive model may also reduce the need or importance of a default provider, because such a provider is not found in competitive markets. </w:t>
      </w:r>
    </w:p>
    <w:p>
      <w:pPr>
        <w:pStyle w:val="Normal"/>
        <w:ind w:start="-360" w:end="0"/>
        <w:rPr/>
      </w:pPr>
      <w:r>
        <w:rPr/>
      </w:r>
    </w:p>
    <w:p>
      <w:pPr>
        <w:pStyle w:val="Normal"/>
        <w:ind w:start="-360" w:end="0"/>
        <w:rPr/>
      </w:pPr>
      <w:r>
        <w:rPr/>
        <w:t>The contestable market model poses an ambiguity in interpretation.  Suppose that a deregulatory effort intends to benefit</w:t>
      </w:r>
      <w:del w:id="5" w:author="fireice" w:date="2001-09-20T12:00:00Z">
        <w:r>
          <w:rPr/>
          <w:delText xml:space="preserve"> to</w:delText>
        </w:r>
      </w:del>
      <w:r>
        <w:rPr/>
        <w:t xml:space="preserve"> consumers by encouraging free entry; but we observe that new competitors capture only a small share of the market.  One explanation is that the existing utility has become much more efficient from the threat of competition.  This interpretation is the theory of the contestable market model.  However, another explanation is that entry barriers were not effectively removed and the existing monopolist has not become more efficient.  Consequently, if only a small number of consumers use alternative providers, we cannot determine whether competition is successful or whether the monopoly is preserved.  </w:t>
      </w:r>
    </w:p>
    <w:p>
      <w:pPr>
        <w:pStyle w:val="Normal"/>
        <w:ind w:start="-360" w:end="0"/>
        <w:rPr/>
      </w:pPr>
      <w:r>
        <w:rPr/>
      </w:r>
    </w:p>
    <w:p>
      <w:pPr>
        <w:pStyle w:val="Normal"/>
        <w:ind w:start="-360" w:end="0"/>
        <w:rPr/>
      </w:pPr>
      <w:r>
        <w:rPr/>
        <w:t xml:space="preserve">Several states are permitting free choice by all customers and are encouraging entry by marketers.  However, in many of these states, only a small number of marketers are entering, and some are leaving.   Perhaps the dominant utilities are becoming more efficient because of the threat of competition.  Perhaps instead, entry barriers are discouraging effective competition.   The utility remains the default provider because it is the obvious choice. </w:t>
      </w:r>
      <w:ins w:id="6" w:author="fireice" w:date="2001-09-20T12:01:00Z">
        <w:r>
          <w:rPr>
            <w:rStyle w:val="CommentReference"/>
            <w:vanish w:val="false"/>
          </w:rPr>
          <w:commentReference w:id="5"/>
        </w:r>
      </w:ins>
      <w:r>
        <w:rPr/>
        <w:t xml:space="preserve"> However, if competition at the fringe is not effective competition, then the default provision of the local utility may also have non-competitive elements.</w:t>
      </w:r>
    </w:p>
    <w:p>
      <w:pPr>
        <w:pStyle w:val="Normal"/>
        <w:ind w:start="-360" w:end="0"/>
        <w:rPr/>
      </w:pPr>
      <w:r>
        <w:rPr/>
      </w:r>
    </w:p>
    <w:p>
      <w:pPr>
        <w:pStyle w:val="Normal"/>
        <w:ind w:start="-360" w:end="0"/>
        <w:rPr/>
      </w:pPr>
      <w:r>
        <w:rPr/>
        <w:t xml:space="preserve">These alternative models bear directly on the issue of appropriate default provider.  In the fully competitive model, numerous suppliers seeking customers ensure that customers obtain service.  Explicit need for back-up service is a relatively simple, if not an unimportant issue.  In the model of competition at the fringe, the utility remains the default provider and default service is an important issue.  </w:t>
      </w:r>
    </w:p>
    <w:p>
      <w:pPr>
        <w:pStyle w:val="Normal"/>
        <w:ind w:start="-360" w:end="0"/>
        <w:rPr>
          <w:rFonts w:eastAsia="Verdana"/>
        </w:rPr>
      </w:pPr>
      <w:r>
        <w:rPr>
          <w:rFonts w:eastAsia="Verdana"/>
        </w:rPr>
        <w:t xml:space="preserve">   </w:t>
      </w:r>
    </w:p>
    <w:p>
      <w:pPr>
        <w:pStyle w:val="Normal"/>
        <w:ind w:start="-360" w:end="0"/>
        <w:rPr>
          <w:b/>
          <w:bCs/>
        </w:rPr>
      </w:pPr>
      <w:r>
        <w:rPr>
          <w:b/>
          <w:bCs/>
        </w:rPr>
        <w:t>b. The New Regulatory Bargain</w:t>
      </w:r>
    </w:p>
    <w:p>
      <w:pPr>
        <w:pStyle w:val="Normal"/>
        <w:ind w:start="-360" w:end="0"/>
        <w:rPr>
          <w:b/>
          <w:bCs/>
        </w:rPr>
      </w:pPr>
      <w:r>
        <w:rPr>
          <w:b/>
          <w:bCs/>
        </w:rPr>
      </w:r>
    </w:p>
    <w:p>
      <w:pPr>
        <w:pStyle w:val="Normal"/>
        <w:ind w:start="-360" w:end="0"/>
        <w:rPr/>
      </w:pPr>
      <w:r>
        <w:rPr/>
        <w:t xml:space="preserve">Many states in the United States are well into a restructuring process of their electric and natural gas utilities.   The legislation requiring this restructuring replaces the old regulatory bargain with a new regulatory bargain.  In the old regulatory bargain, utilities were granted a monopoly franchise in their service area and had an obligation to serve customers in that area.  In exchange, utility investments </w:t>
      </w:r>
      <w:ins w:id="7" w:author="fireice" w:date="2001-09-20T12:03:00Z">
        <w:r>
          <w:rPr>
            <w:rStyle w:val="CommentReference"/>
            <w:vanish w:val="false"/>
          </w:rPr>
          <w:commentReference w:id="6"/>
        </w:r>
      </w:ins>
      <w:r>
        <w:rPr/>
        <w:t xml:space="preserve">that were prudently incurred were allowed in the rate base, and thereby to provide a reasonable rate of return to utilities.  In the new regulatory bargain, retail prices are frozen for a few years, and in many cases, price decreases are imposed.  Utility customers are allowed, and even encouraged, to seek alternative providers of the commodity, which is natural gas or electricity.  This competition is in the generation or merchant function and not in the distribution function, which remains regulated.   In many states, the new regulatory bargain allows the utilities to obtain significant recovery of their stranded costs.  </w:t>
      </w:r>
    </w:p>
    <w:p>
      <w:pPr>
        <w:pStyle w:val="Normal"/>
        <w:ind w:start="-360" w:end="0"/>
        <w:rPr/>
      </w:pPr>
      <w:r>
        <w:rPr/>
      </w:r>
    </w:p>
    <w:p>
      <w:pPr>
        <w:pStyle w:val="Normal"/>
        <w:ind w:start="-360" w:end="0"/>
        <w:rPr/>
      </w:pPr>
      <w:r>
        <w:rPr/>
        <w:t>Part of this new bargain is that retail prices are frozen during the transition to a competitive market.  From a practical perspective, this bargain may appear reasonable</w:t>
      </w:r>
      <w:r>
        <w:rPr>
          <w:rStyle w:val="CommentReference"/>
          <w:vanish w:val="false"/>
        </w:rPr>
        <w:commentReference w:id="7"/>
      </w:r>
      <w:ins w:id="8" w:author="fireice" w:date="2001-09-20T12:06:00Z">
        <w:r>
          <w:rPr>
            <w:rStyle w:val="CommentReference"/>
            <w:vanish w:val="false"/>
          </w:rPr>
          <w:commentReference w:id="8"/>
        </w:r>
      </w:ins>
      <w:r>
        <w:rPr/>
        <w:t xml:space="preserve">.  One rationale for restructuring is that a competitive market provides lower prices to customers.  Therefore, a price cap should not be a binding constraint.  Further, a price cap adds significant protection to the state commissions and legislatures responsible for restructuring. </w:t>
      </w:r>
    </w:p>
    <w:p>
      <w:pPr>
        <w:pStyle w:val="Normal"/>
        <w:ind w:start="-360" w:end="0"/>
        <w:rPr/>
      </w:pPr>
      <w:r>
        <w:rPr/>
      </w:r>
    </w:p>
    <w:p>
      <w:pPr>
        <w:pStyle w:val="Normal"/>
        <w:ind w:start="-360" w:end="0"/>
        <w:rPr/>
      </w:pPr>
      <w:r>
        <w:rPr/>
        <w:t xml:space="preserve">From the perspective of market efficiency, the new regulatory bargain could prove a serious impediment to effective competition.  If market prices of natural gas or electricity increase, price caps may be a binding constraint.  This constraint would discourage entry, and preclude the development of a competitive market.  Additional regulation would be required to remedy the inefficiency produced by the price caps.  Designing regulations to provide default service would be a challenge when the incentive of alternative providers is to exit the market. </w:t>
      </w:r>
    </w:p>
    <w:p>
      <w:pPr>
        <w:pStyle w:val="Normal"/>
        <w:ind w:start="-360" w:end="0"/>
        <w:rPr/>
      </w:pPr>
      <w:r>
        <w:rPr/>
      </w:r>
    </w:p>
    <w:p>
      <w:pPr>
        <w:pStyle w:val="Normal"/>
        <w:ind w:start="-360" w:end="0"/>
        <w:rPr/>
      </w:pPr>
      <w:r>
        <w:rPr/>
        <w:t xml:space="preserve">The rate cap provision of the new regulatory bargain reflects a design flaw, at least as states are implementing it.   The introduction of competition should lower rates over time relative to the monopoly model.  The ability of customers to select a low cost provider, rather than a provider being reimbursed for costs reasonably incurred, should reduce costs to customers.  However, as states are applying the model, rates are expected to be lower after competition than before.  This application reflects a time sequence, and does not effectively isolate the effects of competition.  As restructuring is occurring, wholesale natural gas prices increased.  Consequently, observed retail prices would be higher after competition than before, even though an effect of competition is to reduce prices.    </w:t>
      </w:r>
    </w:p>
    <w:p>
      <w:pPr>
        <w:pStyle w:val="Normal"/>
        <w:ind w:start="-360" w:end="0"/>
        <w:rPr/>
      </w:pPr>
      <w:r>
        <w:rPr/>
      </w:r>
    </w:p>
    <w:p>
      <w:pPr>
        <w:pStyle w:val="ListBullet2"/>
        <w:ind w:hanging="0" w:start="-360" w:end="0"/>
        <w:rPr>
          <w:b/>
          <w:bCs/>
        </w:rPr>
      </w:pPr>
      <w:r>
        <w:rPr>
          <w:b/>
          <w:bCs/>
        </w:rPr>
        <w:t>c. Definition of “default provider” and “provider of last resort (POLR)”</w:t>
      </w:r>
    </w:p>
    <w:p>
      <w:pPr>
        <w:pStyle w:val="ListBullet2"/>
        <w:tabs>
          <w:tab w:val="clear" w:pos="720"/>
          <w:tab w:val="left" w:pos="0" w:leader="none"/>
        </w:tabs>
        <w:ind w:hanging="0" w:start="-360" w:end="720"/>
        <w:rPr>
          <w:b/>
          <w:bCs/>
        </w:rPr>
      </w:pPr>
      <w:r>
        <w:rPr>
          <w:b/>
          <w:bCs/>
        </w:rPr>
      </w:r>
    </w:p>
    <w:p>
      <w:pPr>
        <w:pStyle w:val="ListBullet2"/>
        <w:tabs>
          <w:tab w:val="clear" w:pos="720"/>
          <w:tab w:val="left" w:pos="0" w:leader="none"/>
        </w:tabs>
        <w:ind w:hanging="0" w:start="-360" w:end="720"/>
        <w:rPr/>
      </w:pPr>
      <w:r>
        <w:rPr/>
        <w:t>The terms “default provider” and “provider of last resort” are sometimes used synonymously, but sometimes with different meanings.  Hence, the need to define these terms as they are used here and elsewhere in the literature.   When a utility service territory is opened up to competition from alternative suppliers of gas or electricity, some customers switch to alternative providers; many others remain with the local utility.  The utility is the default provider to those customers who choose not to choose an alternative provider.  These customers remain with the utility by default.  Such is one definition of the default provider.</w:t>
      </w:r>
    </w:p>
    <w:p>
      <w:pPr>
        <w:pStyle w:val="ListBullet2"/>
        <w:tabs>
          <w:tab w:val="clear" w:pos="720"/>
          <w:tab w:val="left" w:pos="0" w:leader="none"/>
        </w:tabs>
        <w:ind w:hanging="0" w:start="-360" w:end="720"/>
        <w:rPr/>
      </w:pPr>
      <w:r>
        <w:rPr/>
      </w:r>
    </w:p>
    <w:p>
      <w:pPr>
        <w:pStyle w:val="ListBullet2"/>
        <w:tabs>
          <w:tab w:val="clear" w:pos="720"/>
          <w:tab w:val="left" w:pos="0" w:leader="none"/>
        </w:tabs>
        <w:ind w:hanging="0" w:start="-360" w:end="720"/>
        <w:rPr/>
      </w:pPr>
      <w:r>
        <w:rPr/>
        <w:t xml:space="preserve">Some customers choose to obtain service from an alternative retail provider.   The alternative supplier may fail to provide reliable service during the contractual period; or, may depart the service area at the completion of the contract.  In either case, the default provider is a back-up provider and a provider of last resort (POLR).  A back-up provider, or POLR, is apparently a different use of the term “default provider” than the provider for customers who do not make a choice. </w:t>
      </w:r>
    </w:p>
    <w:p>
      <w:pPr>
        <w:pStyle w:val="ListBullet2"/>
        <w:tabs>
          <w:tab w:val="clear" w:pos="720"/>
          <w:tab w:val="left" w:pos="0" w:leader="none"/>
        </w:tabs>
        <w:ind w:hanging="0" w:start="-360" w:end="720"/>
        <w:rPr/>
      </w:pPr>
      <w:r>
        <w:rPr/>
      </w:r>
    </w:p>
    <w:p>
      <w:pPr>
        <w:pStyle w:val="ListBullet2"/>
        <w:tabs>
          <w:tab w:val="clear" w:pos="720"/>
          <w:tab w:val="left" w:pos="0" w:leader="none"/>
        </w:tabs>
        <w:ind w:hanging="0" w:start="-360" w:end="720"/>
        <w:rPr/>
      </w:pPr>
      <w:r>
        <w:rPr/>
        <w:t>The state of Texas considers the default provider as the back-up provider.  The Public Service Commission in Texas uses the term “Provider of Last Resort” to refer to a retail electric provider certified in Texas by the commission to provide basic, standard retail service to requesting or default customers.  A default customer is one who is automatically assigned to the provider of last resort because the customer’s retail provider no longer serves the customer.</w:t>
      </w:r>
      <w:r>
        <w:rPr>
          <w:rStyle w:val="FootnoteCharacters"/>
          <w:rStyle w:val="FootnoteReference"/>
        </w:rPr>
        <w:footnoteReference w:id="3"/>
      </w:r>
      <w:r>
        <w:rPr/>
        <w:t xml:space="preserve">  In this case, the default provider is a back-up provider, or a provider of last resort.  </w:t>
      </w:r>
    </w:p>
    <w:p>
      <w:pPr>
        <w:pStyle w:val="ListBullet2"/>
        <w:tabs>
          <w:tab w:val="clear" w:pos="720"/>
          <w:tab w:val="left" w:pos="0" w:leader="none"/>
        </w:tabs>
        <w:ind w:hanging="0" w:start="-360" w:end="720"/>
        <w:rPr/>
      </w:pPr>
      <w:r>
        <w:rPr/>
      </w:r>
    </w:p>
    <w:p>
      <w:pPr>
        <w:pStyle w:val="ListBullet2"/>
        <w:tabs>
          <w:tab w:val="clear" w:pos="720"/>
          <w:tab w:val="left" w:pos="0" w:leader="none"/>
        </w:tabs>
        <w:ind w:hanging="0" w:start="-360" w:end="720"/>
        <w:rPr/>
      </w:pPr>
      <w:r>
        <w:rPr/>
        <w:t xml:space="preserve">In Pennsylvania, the default provider is the utility that provides service to customers who remain with the utility.  Pennsylvania’s default customers are those who choose to remain with the utility after they have the opportunity to choose an alternative provider. </w:t>
      </w:r>
    </w:p>
    <w:p>
      <w:pPr>
        <w:pStyle w:val="ListBullet2"/>
        <w:tabs>
          <w:tab w:val="clear" w:pos="720"/>
          <w:tab w:val="left" w:pos="0" w:leader="none"/>
        </w:tabs>
        <w:ind w:hanging="0" w:start="-360" w:end="720"/>
        <w:rPr/>
      </w:pPr>
      <w:r>
        <w:rPr/>
      </w:r>
    </w:p>
    <w:p>
      <w:pPr>
        <w:pStyle w:val="ListBullet2"/>
        <w:tabs>
          <w:tab w:val="clear" w:pos="720"/>
          <w:tab w:val="left" w:pos="0" w:leader="none"/>
        </w:tabs>
        <w:ind w:hanging="0" w:start="-360" w:end="720"/>
        <w:rPr/>
      </w:pPr>
      <w:r>
        <w:rPr/>
        <w:t>In a more fundamental sense, the two meanings of default provider are similar.  Each term refers to the provider of service when a customer cannot, or does not, find a supplier in the marketplace.  Actual breach of supply contracts is rare.  The common need for a default provider occurs when a contract with an alternative provider expires and the customer cannot locate another provider.  The provider of this service is both a default provider and a provider of last resort.  We consider these terms to have similar meanings, and refer to the required provider when a customer cannot locate one in the market as a default provider.</w:t>
      </w:r>
    </w:p>
    <w:p>
      <w:pPr>
        <w:pStyle w:val="ListBullet2"/>
        <w:tabs>
          <w:tab w:val="clear" w:pos="720"/>
          <w:tab w:val="left" w:pos="0" w:leader="none"/>
        </w:tabs>
        <w:ind w:hanging="0" w:start="-360" w:end="720"/>
        <w:rPr/>
      </w:pPr>
      <w:r>
        <w:rPr/>
      </w:r>
    </w:p>
    <w:p>
      <w:pPr>
        <w:pStyle w:val="ListBullet2"/>
        <w:ind w:hanging="0" w:start="-360" w:end="720"/>
        <w:rPr>
          <w:b/>
          <w:bCs/>
        </w:rPr>
      </w:pPr>
      <w:r>
        <w:rPr>
          <w:b/>
          <w:bCs/>
        </w:rPr>
        <w:t xml:space="preserve">d. Default Providers in Non-Energy Markets </w:t>
      </w:r>
    </w:p>
    <w:p>
      <w:pPr>
        <w:pStyle w:val="ListBullet2"/>
        <w:ind w:hanging="0" w:start="-360" w:end="720"/>
        <w:rPr>
          <w:b/>
          <w:bCs/>
        </w:rPr>
      </w:pPr>
      <w:r>
        <w:rPr>
          <w:b/>
          <w:bCs/>
        </w:rPr>
      </w:r>
    </w:p>
    <w:p>
      <w:pPr>
        <w:pStyle w:val="ListBullet2"/>
        <w:ind w:hanging="0" w:start="-360" w:end="720"/>
        <w:rPr/>
      </w:pPr>
      <w:r>
        <w:rPr/>
        <w:t>The need for a default provider in the restructuring of electricity and gas markets appears obvious and critical.  Certainly, the experience of a large group of customers without service would be unacceptable to utility commissions, to state legislatures and to utility customers. The transition from a regulated monopoly model to a more competitive model introduces uncertainties into a market where service reliability is required.  A market in transition may not be served effectively by monopolists, or by a sufficient number of competitors.  Hence there is a need for a default provider.</w:t>
      </w:r>
    </w:p>
    <w:p>
      <w:pPr>
        <w:pStyle w:val="ListBullet2"/>
        <w:ind w:hanging="0" w:start="-360" w:end="720"/>
        <w:rPr/>
      </w:pPr>
      <w:r>
        <w:rPr/>
      </w:r>
    </w:p>
    <w:p>
      <w:pPr>
        <w:pStyle w:val="ListBullet2"/>
        <w:ind w:hanging="0" w:start="-360" w:end="720"/>
        <w:rPr/>
      </w:pPr>
      <w:r>
        <w:rPr/>
        <w:t xml:space="preserve">From another perspective, the need for a default provider appears peculiar.  There is no default provider in other markets, or an apparent need for one.  Even the necessities of life – food, clothing, and shelter – are supplied without a default provider.  The question of a default provider does not arise.  Competitive markets provide the level of service reliability that customers value.  There is no explicit thought to a default provider.  Service reliability results from free entry and a large number of competitive providers.  If one supplier is unreliable, a customer simply seeks another supplier.  </w:t>
      </w:r>
    </w:p>
    <w:p>
      <w:pPr>
        <w:pStyle w:val="ListBullet2"/>
        <w:ind w:hanging="0" w:start="-360" w:end="720"/>
        <w:rPr/>
      </w:pPr>
      <w:r>
        <w:rPr/>
      </w:r>
    </w:p>
    <w:p>
      <w:pPr>
        <w:pStyle w:val="ListBullet2"/>
        <w:ind w:hanging="0" w:start="-360" w:end="720"/>
        <w:rPr/>
      </w:pPr>
      <w:r>
        <w:rPr/>
        <w:t xml:space="preserve">Competitive markets also provide service to unreliable customers, those who cannot or do not pay their bills on time.  A consumer with a large credit card balance and a history of late payments becomes a credit risk.   Such a customer is unreliable in terms of paying creditors, but this consumer can still find credit, but at a high interest rate that includes a risk premium.  The implication is that electricity or natural gas customers that are “slow paying” should be able to find a supplier in a competitive market.  However, service providers would likely require a security deposit.  The implication is that competitive markets will provide service to all customers, but at a price.  An issue is whether the market solution to low income, or poor paying customers, is the desired solution. </w:t>
      </w:r>
    </w:p>
    <w:p>
      <w:pPr>
        <w:pStyle w:val="ListBullet2"/>
        <w:ind w:hanging="0" w:start="-360" w:end="720"/>
        <w:rPr/>
      </w:pPr>
      <w:r>
        <w:rPr/>
      </w:r>
    </w:p>
    <w:p>
      <w:pPr>
        <w:pStyle w:val="ListBullet2"/>
        <w:ind w:hanging="0" w:start="-360" w:end="720"/>
        <w:rPr/>
      </w:pPr>
      <w:r>
        <w:rPr/>
        <w:t>Regulated private monopolists supply goods and services, and the government provides other goods and services. The government is typically a monopolistic service provider.   For instance, police protection and public education are typically government monopolies.  For each service, the government is supposed to provide a level of reliability that reflects the public interest.  In monopolistic private markets, the monopolist typically has an obligation to serve.  This obligation typically results in a high level of service reliability and a presumption that the utility is the default provider and POLR.</w:t>
      </w:r>
    </w:p>
    <w:p>
      <w:pPr>
        <w:pStyle w:val="ListBullet2"/>
        <w:ind w:hanging="0" w:start="-360" w:end="720"/>
        <w:rPr/>
      </w:pPr>
      <w:r>
        <w:rPr/>
      </w:r>
    </w:p>
    <w:p>
      <w:pPr>
        <w:pStyle w:val="ListBullet2"/>
        <w:ind w:hanging="0" w:start="-360" w:end="720"/>
        <w:rPr>
          <w:b/>
          <w:bCs/>
        </w:rPr>
      </w:pPr>
      <w:r>
        <w:rPr>
          <w:b/>
          <w:bCs/>
        </w:rPr>
        <w:t>e. The Need for a Default Provider in Electricity and Gas Markets</w:t>
      </w:r>
    </w:p>
    <w:p>
      <w:pPr>
        <w:pStyle w:val="ListBullet2"/>
        <w:ind w:hanging="0" w:start="-360" w:end="720"/>
        <w:rPr>
          <w:b/>
          <w:bCs/>
        </w:rPr>
      </w:pPr>
      <w:r>
        <w:rPr>
          <w:b/>
          <w:bCs/>
        </w:rPr>
      </w:r>
    </w:p>
    <w:p>
      <w:pPr>
        <w:pStyle w:val="ListBullet2"/>
        <w:ind w:hanging="0" w:start="-360" w:end="720"/>
        <w:rPr/>
      </w:pPr>
      <w:r>
        <w:rPr/>
        <w:t>In both competitive and monopolistic markets there is seldom a default provider.  However, electricity and gas markets are in transition from monopolistic service to competitive service.  We consider the need for a default provider as an issue in the transition to a competitive market.  The need for a default provider after the transition to more competitive markets is a separate issue.  The need for a default provider arises from the following factors:</w:t>
      </w:r>
    </w:p>
    <w:p>
      <w:pPr>
        <w:pStyle w:val="ListBullet2"/>
        <w:ind w:hanging="0" w:start="-360" w:end="720"/>
        <w:rPr/>
      </w:pPr>
      <w:r>
        <w:rPr/>
      </w:r>
    </w:p>
    <w:p>
      <w:pPr>
        <w:pStyle w:val="ListBullet2"/>
        <w:numPr>
          <w:ilvl w:val="1"/>
          <w:numId w:val="2"/>
        </w:numPr>
        <w:tabs>
          <w:tab w:val="left" w:pos="720" w:leader="none"/>
        </w:tabs>
        <w:ind w:hanging="720" w:start="720" w:end="720"/>
        <w:rPr/>
      </w:pPr>
      <w:r>
        <w:rPr/>
        <w:t xml:space="preserve">the transition period may not ensure access to alternative providers, and </w:t>
      </w:r>
    </w:p>
    <w:p>
      <w:pPr>
        <w:pStyle w:val="ListBullet2"/>
        <w:numPr>
          <w:ilvl w:val="1"/>
          <w:numId w:val="2"/>
        </w:numPr>
        <w:tabs>
          <w:tab w:val="left" w:pos="720" w:leader="none"/>
        </w:tabs>
        <w:ind w:hanging="720" w:start="720" w:end="720"/>
        <w:rPr/>
      </w:pPr>
      <w:r>
        <w:rPr/>
        <w:t>the rate cap that characterizes the new regulatory bargain may discourage entry of competitors, and preclude sufficient access to service, and</w:t>
      </w:r>
      <w:r>
        <w:rPr>
          <w:rStyle w:val="FootnoteCharacters"/>
          <w:rStyle w:val="FootnoteReference"/>
        </w:rPr>
        <w:footnoteReference w:id="4"/>
      </w:r>
    </w:p>
    <w:p>
      <w:pPr>
        <w:pStyle w:val="ListBullet2"/>
        <w:numPr>
          <w:ilvl w:val="1"/>
          <w:numId w:val="2"/>
        </w:numPr>
        <w:tabs>
          <w:tab w:val="left" w:pos="720" w:leader="none"/>
        </w:tabs>
        <w:ind w:hanging="720" w:start="720" w:end="720"/>
        <w:rPr/>
      </w:pPr>
      <w:r>
        <w:rPr/>
        <w:t>with the vast majority of Americans (over 90 percent) having access to electricity and natural gas, any policies that decrease the high level of access to these commodities would be unacceptable from an economic, political, and perhaps, moral perspective, and</w:t>
      </w:r>
    </w:p>
    <w:p>
      <w:pPr>
        <w:pStyle w:val="ListBullet2"/>
        <w:numPr>
          <w:ilvl w:val="1"/>
          <w:numId w:val="2"/>
        </w:numPr>
        <w:tabs>
          <w:tab w:val="left" w:pos="720" w:leader="none"/>
        </w:tabs>
        <w:ind w:hanging="720" w:start="720" w:end="720"/>
        <w:rPr/>
      </w:pPr>
      <w:r>
        <w:rPr/>
        <w:t xml:space="preserve">electricity and natural gas are “essential”, with disruption of these services resulting in the potential for economic loss, major inconvenience and in extreme cases, life and death for the consumer. </w:t>
      </w:r>
    </w:p>
    <w:p>
      <w:pPr>
        <w:pStyle w:val="ListBullet2"/>
        <w:ind w:hanging="0" w:start="-360" w:end="720"/>
        <w:rPr/>
      </w:pPr>
      <w:r>
        <w:rPr/>
      </w:r>
    </w:p>
    <w:p>
      <w:pPr>
        <w:pStyle w:val="ListBullet2"/>
        <w:ind w:hanging="0" w:start="-360" w:end="720"/>
        <w:rPr/>
      </w:pPr>
      <w:r>
        <w:rPr/>
        <w:t xml:space="preserve">In addition to customer access to the commodity, maintaining a high degree of service reliability has always been important for electric and gas utilities.  Historically, electric utilities maintained reserve margins as high as 30 percent above peak load, </w:t>
      </w:r>
      <w:del w:id="9" w:author="fireice" w:date="2001-09-20T12:17:00Z">
        <w:r>
          <w:rPr/>
          <w:delText xml:space="preserve">just </w:delText>
        </w:r>
      </w:del>
      <w:r>
        <w:rPr/>
        <w:t>to ensure reliable service.  The rule of 1 in 10,000 meant that outages would accumulate to one day in 10,000 days.  Major reliability concerns in both electricity and gas have been focused on the distribution function.  State utility commissions have extensive regulations affecting the maintenance of distribution systems.  The use of performance indicators to measure system reliability is common.</w:t>
      </w:r>
    </w:p>
    <w:p>
      <w:pPr>
        <w:pStyle w:val="ListBullet2"/>
        <w:ind w:hanging="0" w:start="-360" w:end="720"/>
        <w:rPr/>
      </w:pPr>
      <w:r>
        <w:rPr/>
      </w:r>
    </w:p>
    <w:p>
      <w:pPr>
        <w:pStyle w:val="ListBullet2"/>
        <w:ind w:hanging="0" w:start="-360" w:end="720"/>
        <w:rPr/>
      </w:pPr>
      <w:r>
        <w:rPr/>
        <w:t xml:space="preserve">In markets with new suppliers, the reliability and access issues differ somewhat from the conventional meaning of reliability as the execution of a contract for service.   In traditional utility analysis, a decrease in reliability is typically measured in outages.  However, the states typically require licensing by the utility commission and licensing standards are sufficiently strict to ensure reliable performance.  Actually, there are few cases of contract breach by licensed service providers.  </w:t>
      </w:r>
    </w:p>
    <w:p>
      <w:pPr>
        <w:pStyle w:val="ListBullet2"/>
        <w:ind w:hanging="0" w:start="-360" w:end="720"/>
        <w:rPr/>
      </w:pPr>
      <w:r>
        <w:rPr/>
      </w:r>
    </w:p>
    <w:p>
      <w:pPr>
        <w:pStyle w:val="ListBullet2"/>
        <w:ind w:hanging="0" w:start="-360" w:end="720"/>
        <w:rPr/>
      </w:pPr>
      <w:r>
        <w:rPr/>
        <w:t xml:space="preserve">The more typical case is that these alternative providers choose not to continue service at the completion of their contract.   In this case, customers may have difficulty obtaining service, because other service providers are also leaving the market.   </w:t>
      </w:r>
    </w:p>
    <w:p>
      <w:pPr>
        <w:pStyle w:val="ListBullet2"/>
        <w:ind w:hanging="0" w:start="-360" w:end="720"/>
        <w:rPr>
          <w:rFonts w:eastAsia="Verdana"/>
        </w:rPr>
      </w:pPr>
      <w:r>
        <w:rPr>
          <w:rFonts w:eastAsia="Verdana"/>
        </w:rPr>
        <w:t xml:space="preserve">  </w:t>
      </w:r>
    </w:p>
    <w:p>
      <w:pPr>
        <w:pStyle w:val="ListBullet2"/>
        <w:ind w:hanging="0" w:start="-360" w:end="720"/>
        <w:rPr/>
      </w:pPr>
      <w:r>
        <w:rPr/>
        <w:t>There exists extensive evidence and experience with service reliability and access in regulated utility markets.  Part of the regulatory bargain is that utilities have an obligation to serve.  There is similar experience with reliability and access in competitive markets.  In this case, reliable service is obtained by having access to alternative service providers.  (Although, as evidenced in some markets such as housing, insurance and banking, “red lining” remains a problem for some customer classes and communities.)  There is limited experience with service providers in the transition from monopolistic to competitive electric and gas markets.  There may be neither an obligation to serve nor sufficient incentives from evolving competition.  Ensuring access to reliable service is critical, and the default provider conveys this assurance</w:t>
      </w:r>
      <w:ins w:id="10" w:author="fireice" w:date="2001-09-20T12:21:00Z">
        <w:r>
          <w:rPr/>
          <w:t>, at a price to the development of effective competition</w:t>
        </w:r>
      </w:ins>
      <w:r>
        <w:rPr/>
        <w:t xml:space="preserve">. </w:t>
      </w:r>
    </w:p>
    <w:p>
      <w:pPr>
        <w:pStyle w:val="Normal"/>
        <w:ind w:start="-360" w:end="0"/>
        <w:rPr/>
      </w:pPr>
      <w:r>
        <w:rPr/>
      </w:r>
    </w:p>
    <w:p>
      <w:pPr>
        <w:pStyle w:val="Normal"/>
        <w:ind w:start="-360" w:end="0"/>
        <w:rPr/>
      </w:pPr>
      <w:r>
        <w:rPr/>
        <w:t xml:space="preserve">A review of the restructuring efforts of several states indicates that most states are imposing rate caps during the multi-year transition period.  With the increase in wholesale gas prices, alternative service providers are unwilling to enter the market.   Some existing service providers are exiting the market and refusing to continue service.  The local utility may end up serving default customers at a financial loss.  The regulatory provision of the rate cap is discouraging effective competition and increasing the need for a default provider.  </w:t>
      </w:r>
    </w:p>
    <w:p>
      <w:pPr>
        <w:pStyle w:val="Normal"/>
        <w:ind w:start="-360" w:end="0"/>
        <w:rPr/>
      </w:pPr>
      <w:r>
        <w:rPr/>
      </w:r>
    </w:p>
    <w:p>
      <w:pPr>
        <w:pStyle w:val="Normal"/>
        <w:ind w:start="-360" w:end="0"/>
        <w:rPr/>
      </w:pPr>
      <w:r>
        <w:rPr/>
        <w:t xml:space="preserve">Just as effective competition could diminish the need for a default provider; regulations that discourage competition could increase the need for additional regulatory solutions in the form of a default provider. </w:t>
      </w:r>
    </w:p>
    <w:p>
      <w:pPr>
        <w:pStyle w:val="Normal"/>
        <w:ind w:start="-360" w:end="0"/>
        <w:rPr/>
      </w:pPr>
      <w:r>
        <w:rPr/>
      </w:r>
    </w:p>
    <w:p>
      <w:pPr>
        <w:pStyle w:val="Normal"/>
        <w:ind w:start="-360" w:end="0"/>
        <w:rPr>
          <w:b/>
          <w:bCs/>
        </w:rPr>
      </w:pPr>
      <w:r>
        <w:rPr>
          <w:b/>
          <w:bCs/>
        </w:rPr>
        <w:t>3. Case Studies of Models of the Default Provider</w:t>
      </w:r>
    </w:p>
    <w:p>
      <w:pPr>
        <w:pStyle w:val="Normal"/>
        <w:ind w:start="-360" w:end="0"/>
        <w:rPr>
          <w:b/>
          <w:bCs/>
        </w:rPr>
      </w:pPr>
      <w:r>
        <w:rPr>
          <w:b/>
          <w:bCs/>
        </w:rPr>
      </w:r>
    </w:p>
    <w:p>
      <w:pPr>
        <w:pStyle w:val="Normal"/>
        <w:ind w:start="-360" w:end="0"/>
        <w:rPr/>
      </w:pPr>
      <w:r>
        <w:rPr/>
        <w:t xml:space="preserve">In assessing default provider models, we distinguish between the short run, or transition period, and the long run, when competitive markets are developed.   The websites of the states that are deregulating their electric and gas utilities provide much of the information about the state approach to default provider.   Almost all this information refers to the transition period.  So far, there is little consideration of default provider after the transition is complete.   Further, most states use the local utility as the default provider.  A review of the state deregulatory efforts indicates that states follow one basic model, with only a few exceptions.  The state of Connecticut is selected to illustrate this basic model.  Other states selected here for case study are Georgia, Pennsylvania and Texas.  </w:t>
      </w:r>
    </w:p>
    <w:p>
      <w:pPr>
        <w:pStyle w:val="Normal"/>
        <w:ind w:start="-360" w:end="0"/>
        <w:rPr/>
      </w:pPr>
      <w:r>
        <w:rPr/>
      </w:r>
    </w:p>
    <w:p>
      <w:pPr>
        <w:pStyle w:val="Normal"/>
        <w:ind w:start="-360" w:end="0"/>
        <w:rPr/>
      </w:pPr>
      <w:r>
        <w:rPr/>
        <w:t>The state of California is not selected here as a case study, because its experience with restructuring is documented at length elsewhere.</w:t>
      </w:r>
      <w:r>
        <w:rPr>
          <w:rStyle w:val="FootnoteCharacters"/>
          <w:rStyle w:val="FootnoteReference"/>
        </w:rPr>
        <w:footnoteReference w:id="5"/>
      </w:r>
      <w:r>
        <w:rPr/>
        <w:t xml:space="preserve">  However, some of the experience of California is noted because of its similarity to many other states.  The Energy Information Administration (EIA) attributes the high electricity prices in California to the three major factors: a deficiency in generating capacity, lack of forward market trading to manage demand risk, and lack of price signals to encourage consumer demand response.</w:t>
      </w:r>
      <w:r>
        <w:rPr>
          <w:rStyle w:val="FootnoteCharacters"/>
          <w:rStyle w:val="FootnoteReference"/>
        </w:rPr>
        <w:footnoteReference w:id="6"/>
      </w:r>
      <w:r>
        <w:rPr/>
        <w:t xml:space="preserve">  However, California regulations share a similarity with other states worth noting.  Beginning in May 2000, the major California utilities found themselves paying spot prices for electricity and being reimbursed by customers at fixed prices that were much lower.   Many of the states encouraging retail competition are imposing maximum retail prices for a few years, and even requiring these prices to decline.  Increasing wholesale prices are adversely affecting these states, just as in California, but on a smaller scale. </w:t>
      </w:r>
    </w:p>
    <w:p>
      <w:pPr>
        <w:pStyle w:val="Normal"/>
        <w:ind w:start="-360" w:end="0"/>
        <w:rPr/>
      </w:pPr>
      <w:r>
        <w:rPr/>
      </w:r>
    </w:p>
    <w:p>
      <w:pPr>
        <w:pStyle w:val="Normal"/>
        <w:ind w:start="-360" w:end="0"/>
        <w:rPr/>
      </w:pPr>
      <w:r>
        <w:rPr/>
        <w:t xml:space="preserve">Prior to the crisis period, retail competition in California was not developing as expected.  California legislation set the rate for default electric service for the period 1998 through 2002 at 10 percent less than the 1996 rate.  New independent firms were not competitive at this rate and were unable to attract customers.  Only 1 percent of California residents switched suppliers by early 2000, and Enron abandoned the California market. </w:t>
      </w:r>
      <w:r>
        <w:rPr>
          <w:rStyle w:val="FootnoteCharacters"/>
          <w:rStyle w:val="FootnoteReference"/>
        </w:rPr>
        <w:footnoteReference w:id="7"/>
      </w:r>
      <w:r>
        <w:rPr/>
        <w:t xml:space="preserve">   As stated by Taylor and VanDoren, “…competition for electricity ratepayers never fully materialized because of the price controls on default service…” (p. 5).  Eric Hirst reaches the same conclusion:</w:t>
      </w:r>
    </w:p>
    <w:p>
      <w:pPr>
        <w:pStyle w:val="Normal"/>
        <w:ind w:start="-360" w:end="0"/>
        <w:rPr/>
      </w:pPr>
      <w:r>
        <w:rPr/>
      </w:r>
    </w:p>
    <w:p>
      <w:pPr>
        <w:pStyle w:val="Normal"/>
        <w:ind w:start="720" w:end="900"/>
        <w:rPr/>
      </w:pPr>
      <w:r>
        <w:rPr/>
        <w:t>At the retail level, almost no residential customers switched suppliers because competitive retail providers were unable to profitably offer services at prices lower than those mandated under the 10 percent price reduction.</w:t>
      </w:r>
      <w:r>
        <w:rPr>
          <w:rStyle w:val="FootnoteCharacters"/>
          <w:rStyle w:val="FootnoteReference"/>
        </w:rPr>
        <w:footnoteReference w:id="8"/>
      </w:r>
      <w:r>
        <w:rPr/>
        <w:t xml:space="preserve"> </w:t>
      </w:r>
    </w:p>
    <w:p>
      <w:pPr>
        <w:pStyle w:val="Normal"/>
        <w:ind w:start="720" w:end="900"/>
        <w:rPr/>
      </w:pPr>
      <w:r>
        <w:rPr/>
      </w:r>
    </w:p>
    <w:p>
      <w:pPr>
        <w:pStyle w:val="BodyTextIndent"/>
        <w:rPr/>
      </w:pPr>
      <w:r>
        <w:rPr/>
        <w:t>The rate cap provision is common to several states, as is the resulting inability to attract and retain alternative retail service providers.</w:t>
      </w:r>
    </w:p>
    <w:p>
      <w:pPr>
        <w:pStyle w:val="Normal"/>
        <w:ind w:end="900"/>
        <w:rPr/>
      </w:pPr>
      <w:r>
        <w:rPr/>
      </w:r>
    </w:p>
    <w:p>
      <w:pPr>
        <w:pStyle w:val="Normal"/>
        <w:ind w:start="-360" w:end="0"/>
        <w:rPr/>
      </w:pPr>
      <w:r>
        <w:rPr/>
      </w:r>
    </w:p>
    <w:p>
      <w:pPr>
        <w:pStyle w:val="Normal"/>
        <w:numPr>
          <w:ilvl w:val="0"/>
          <w:numId w:val="3"/>
        </w:numPr>
        <w:tabs>
          <w:tab w:val="clear" w:pos="720"/>
          <w:tab w:val="left" w:pos="-360" w:leader="none"/>
        </w:tabs>
        <w:ind w:firstLine="80" w:start="-360" w:end="0"/>
        <w:rPr>
          <w:b/>
          <w:bCs/>
        </w:rPr>
      </w:pPr>
      <w:r>
        <w:rPr>
          <w:b/>
          <w:bCs/>
        </w:rPr>
        <w:t>The Connecticut Experience – the Standard Utility Model</w:t>
      </w:r>
    </w:p>
    <w:p>
      <w:pPr>
        <w:pStyle w:val="Normal"/>
        <w:ind w:start="-360" w:end="0"/>
        <w:rPr>
          <w:b/>
          <w:bCs/>
        </w:rPr>
      </w:pPr>
      <w:r>
        <w:rPr>
          <w:b/>
          <w:bCs/>
        </w:rPr>
      </w:r>
    </w:p>
    <w:p>
      <w:pPr>
        <w:pStyle w:val="BodyTextIndent2"/>
        <w:ind w:start="-360" w:end="0"/>
        <w:rPr/>
      </w:pPr>
      <w:r>
        <w:rPr/>
        <w:t>The Connecticut Utility Commission provides a summary of their electric restructuring legislation, passed by the state House and Senate.  This deregulatory process is similar to that of many other states.  Connecticut restructuring legislation differs from other states by requiring the utility to divest its non-nuclear generating assets if it wishes to recover any stranded costs.</w:t>
      </w:r>
    </w:p>
    <w:p>
      <w:pPr>
        <w:pStyle w:val="Normal"/>
        <w:ind w:start="-360" w:end="0"/>
        <w:rPr/>
      </w:pPr>
      <w:r>
        <w:rPr/>
      </w:r>
    </w:p>
    <w:p>
      <w:pPr>
        <w:pStyle w:val="BlockText"/>
        <w:ind w:start="-360" w:end="0"/>
        <w:rPr/>
      </w:pPr>
      <w:r>
        <w:rPr/>
        <w:t>Each electric utility must unbundle its generation component from its other services and allow customers to choose their electric supplier.  Generation will be deregulated, while transmission and distribution continue to be regulated.</w:t>
      </w:r>
    </w:p>
    <w:p>
      <w:pPr>
        <w:pStyle w:val="Normal"/>
        <w:ind w:start="-360" w:end="1620"/>
        <w:rPr/>
      </w:pPr>
      <w:r>
        <w:rPr/>
      </w:r>
    </w:p>
    <w:p>
      <w:pPr>
        <w:pStyle w:val="BlockText"/>
        <w:rPr/>
      </w:pPr>
      <w:r>
        <w:rPr/>
        <w:t>From July 1, 1998, until January 1, 2000, rates are capped at their December 31, 1996 levels.  Starting January 1, 2000, each distribution company must provide service under a ‘standard offer’ to customers who choose this option, who do not arrange service from a supplier, or who do not maintain such service.  Under the standard offer, distribution companies must reduce their total rates by at least 10% compared to rates in effect December 31, 1996.  This requirement runs for four years.  …  Starting January 1, 2004, distribution companies must procure power for customers who do not obtain service from competitive suppliers, but can charge market rates for this power. … The bill provides electric companies with an opportunity to recover their stranded costs.</w:t>
      </w:r>
      <w:r>
        <w:rPr>
          <w:rStyle w:val="FootnoteCharacters"/>
          <w:rStyle w:val="FootnoteReference"/>
        </w:rPr>
        <w:footnoteReference w:id="9"/>
      </w:r>
      <w:r>
        <w:rPr/>
        <w:t xml:space="preserve">  </w:t>
      </w:r>
    </w:p>
    <w:p>
      <w:pPr>
        <w:pStyle w:val="Normal"/>
        <w:ind w:start="-360" w:end="1620"/>
        <w:rPr/>
      </w:pPr>
      <w:r>
        <w:rPr/>
      </w:r>
    </w:p>
    <w:p>
      <w:pPr>
        <w:pStyle w:val="Normal"/>
        <w:ind w:start="-360" w:end="0"/>
        <w:rPr/>
      </w:pPr>
      <w:r>
        <w:rPr/>
        <w:t xml:space="preserve">Although not explicitly referred to as a new regulatory bargain, the Connecticut legislation is an effort to provide benefits to diverse interests.  The utilities may recover their stranded costs.  Customers may seek alternative suppliers and perhaps obtain lower prices.  Restructuring legislation requires rates to be capped until January 2000, when rates are to decline by 10 percent.  The alternative suppliers now have a business opportunity to enter a market and provide service.  Although the specific terms of the deregulatory bargain vary among states, the general terms are similar.   Capped rates, that even decline, are common among states, as is the opportunity to choose an alternative supplier. </w:t>
      </w:r>
    </w:p>
    <w:p>
      <w:pPr>
        <w:pStyle w:val="Normal"/>
        <w:ind w:start="-360" w:end="0"/>
        <w:rPr/>
      </w:pPr>
      <w:r>
        <w:rPr/>
      </w:r>
    </w:p>
    <w:p>
      <w:pPr>
        <w:pStyle w:val="Normal"/>
        <w:ind w:start="-360" w:end="0"/>
        <w:rPr/>
      </w:pPr>
      <w:r>
        <w:rPr/>
        <w:t>By April 1999 the Department of Public Utility Control was expressing concern over the lack of interest by alternative providers to serve Connecticut customers.  The rate caps were a major factor discouraging new competitors.</w:t>
      </w:r>
      <w:r>
        <w:rPr>
          <w:rStyle w:val="FootnoteCharacters"/>
          <w:rStyle w:val="FootnoteReference"/>
        </w:rPr>
        <w:footnoteReference w:id="10"/>
      </w:r>
      <w:r>
        <w:rPr/>
        <w:t xml:space="preserve">  As of June 1999 no suppliers had applied for a license to serve the market that opened in January 2000.  The July 2001 edition of </w:t>
      </w:r>
      <w:r>
        <w:rPr>
          <w:i/>
          <w:iCs/>
        </w:rPr>
        <w:t>Retail Energy Deregulation Index 2001</w:t>
      </w:r>
      <w:r>
        <w:rPr/>
        <w:t xml:space="preserve"> (page 91) indicates that 0% of Connecticut customers have switched to alternative providers.</w:t>
      </w:r>
    </w:p>
    <w:p>
      <w:pPr>
        <w:pStyle w:val="Normal"/>
        <w:ind w:start="-360" w:end="0"/>
        <w:rPr/>
      </w:pPr>
      <w:r>
        <w:rPr/>
      </w:r>
    </w:p>
    <w:p>
      <w:pPr>
        <w:pStyle w:val="Normal"/>
        <w:ind w:start="-360" w:end="0"/>
        <w:rPr/>
      </w:pPr>
      <w:r>
        <w:rPr/>
        <w:t xml:space="preserve">The Connecticut experience is selected as a case study because it is similar to that of many other states.  The provision of recovering stranded costs appears common among states.  However, Connecticut adds the provision that recovery of stranded costs requires the company to divest its non-nuclear generation by January 1, 2000.  Connecticut also provides rate caps for a few years with market rates subsequently phased in, which is common among states.  The states that are proceeding with restructuring typically emphasize consumer choice among providers, as does Connecticut.  </w:t>
      </w:r>
    </w:p>
    <w:p>
      <w:pPr>
        <w:pStyle w:val="Normal"/>
        <w:ind w:start="-360" w:end="0"/>
        <w:rPr/>
      </w:pPr>
      <w:r>
        <w:rPr/>
      </w:r>
    </w:p>
    <w:p>
      <w:pPr>
        <w:pStyle w:val="Normal"/>
        <w:ind w:start="-360" w:end="0"/>
        <w:rPr/>
      </w:pPr>
      <w:r>
        <w:rPr/>
        <w:t>In Connecticut, and in most states that are restructuring, the local utility is the default provider.  The distribution company is required to obtain power for consumers who do not obtain services from competitive suppliers.  Starting January 1, 2000, each distribution company is to provide service under a “standard offer” to customers who do not arrange service from a supplier, or, who do not maintain this service.  The rates are capped, but the Commission can adjust them for taxes, fuel costs and other costs.  Beginning in January 1, 2004, the utility remains the default provider, but can charge default customers market rates for such power.</w:t>
      </w:r>
      <w:r>
        <w:rPr>
          <w:rStyle w:val="FootnoteCharacters"/>
          <w:rStyle w:val="FootnoteReference"/>
        </w:rPr>
        <w:footnoteReference w:id="11"/>
      </w:r>
      <w:r>
        <w:rPr/>
        <w:t xml:space="preserve">  </w:t>
      </w:r>
    </w:p>
    <w:p>
      <w:pPr>
        <w:pStyle w:val="Normal"/>
        <w:ind w:start="-360" w:end="0"/>
        <w:rPr/>
      </w:pPr>
      <w:r>
        <w:rPr/>
      </w:r>
    </w:p>
    <w:p>
      <w:pPr>
        <w:pStyle w:val="Normal"/>
        <w:ind w:start="-360" w:end="0"/>
        <w:rPr>
          <w:i/>
          <w:i/>
          <w:iCs/>
        </w:rPr>
      </w:pPr>
      <w:r>
        <w:rPr>
          <w:i/>
          <w:iCs/>
        </w:rPr>
      </w:r>
    </w:p>
    <w:p>
      <w:pPr>
        <w:pStyle w:val="Normal"/>
        <w:ind w:start="-360" w:end="0"/>
        <w:rPr>
          <w:b/>
          <w:bCs/>
        </w:rPr>
      </w:pPr>
      <w:r>
        <w:rPr>
          <w:b/>
          <w:bCs/>
        </w:rPr>
        <w:t>b. The Georgia Model – Complete Competition</w:t>
      </w:r>
      <w:r>
        <w:rPr>
          <w:rStyle w:val="FootnoteCharacters"/>
          <w:rStyle w:val="FootnoteReference"/>
          <w:b/>
          <w:bCs/>
        </w:rPr>
        <w:footnoteReference w:id="12"/>
      </w:r>
    </w:p>
    <w:p>
      <w:pPr>
        <w:pStyle w:val="Normal"/>
        <w:ind w:start="-360" w:end="0"/>
        <w:rPr>
          <w:b/>
          <w:bCs/>
        </w:rPr>
      </w:pPr>
      <w:r>
        <w:rPr>
          <w:b/>
          <w:bCs/>
        </w:rPr>
      </w:r>
    </w:p>
    <w:p>
      <w:pPr>
        <w:pStyle w:val="Normal"/>
        <w:ind w:start="-360" w:end="0"/>
        <w:rPr/>
      </w:pPr>
      <w:r>
        <w:rPr/>
        <w:t xml:space="preserve">In 1997, the Georgia General Assembly passed the Georgia Natural Gas Competition Act.  This Act formally opened up the entire retail natural gas market to effective competition.  Atlanta Gas Light Company (AGLC) was the largest retail provider of gas to Georgia customers.  This utility chose to become strictly a distributor of natural gas for commission certified marketers.  As a distributor of gas, AGLC continues to be regulated by the Georgia utility commission.  </w:t>
      </w:r>
    </w:p>
    <w:p>
      <w:pPr>
        <w:pStyle w:val="Normal"/>
        <w:ind w:start="-360" w:end="0"/>
        <w:rPr/>
      </w:pPr>
      <w:r>
        <w:rPr/>
      </w:r>
    </w:p>
    <w:p>
      <w:pPr>
        <w:pStyle w:val="Normal"/>
        <w:ind w:start="-360" w:end="0"/>
        <w:rPr/>
      </w:pPr>
      <w:r>
        <w:rPr/>
        <w:t>In October 1998, all AGLC customers had the right to switch to a competitive supplier.  Marketers began offering service on November 1, 1998.  Nine months later, (August 1999), about 80% of AGLC customers had selected a marketer.   Initially, customers could remain with AGLC, but they were informed that they would eventually be assigned a marketer if they failed to choose one on their own.  A “last chance” notice was given to customers on April 1999.  All customers who had not selected a marketer were assigned to a marketer in proportion the customers served by that marketer.  AGLC exited the merchant function in October 1999.  The entire transition took about one year.</w:t>
      </w:r>
    </w:p>
    <w:p>
      <w:pPr>
        <w:pStyle w:val="Normal"/>
        <w:ind w:start="-360" w:end="0"/>
        <w:rPr/>
      </w:pPr>
      <w:r>
        <w:rPr/>
      </w:r>
    </w:p>
    <w:p>
      <w:pPr>
        <w:pStyle w:val="Normal"/>
        <w:ind w:start="-360" w:end="0"/>
        <w:rPr/>
      </w:pPr>
      <w:r>
        <w:rPr/>
        <w:t>Hall’s 29-page discussion of the Georgia experience contains only a two-sentence summary of the provider of last resort.  He states that the Georgia model uses a ”pooler” as a supplier of last resort, where the pooler provides service to customers unable to find service elsewhere.  Initially the local utility – AGLC – served as the pooler, but subsequently AGLC departed this function and the PSC designated Shell Energy as the interim pooler through March 31, 2000.  It is unusual that a Commission appoints a non-utility as provider of last resort.</w:t>
      </w:r>
    </w:p>
    <w:p>
      <w:pPr>
        <w:pStyle w:val="Normal"/>
        <w:ind w:start="-360" w:end="0"/>
        <w:rPr/>
      </w:pPr>
      <w:r>
        <w:rPr/>
      </w:r>
    </w:p>
    <w:p>
      <w:pPr>
        <w:pStyle w:val="Normal"/>
        <w:ind w:start="-360" w:end="0"/>
        <w:rPr/>
      </w:pPr>
      <w:r>
        <w:rPr/>
        <w:t xml:space="preserve">There are several significant characteristics of the AGLC experience.   The very short transition period is important.  The transition process, which began with allowing customer choice and concluded with the complete exit of AGLC from the merchant function, took no more than a year.  The transition period is one of uncertainty, where ensuring reliability via a default provider, is important.  By shortening this period, the need to analyze alternative default models, is reduced substantially.  The obvious default model is the local utility, and no further consideration is necessary.  </w:t>
      </w:r>
    </w:p>
    <w:p>
      <w:pPr>
        <w:pStyle w:val="Normal"/>
        <w:ind w:start="-360" w:end="0"/>
        <w:rPr/>
      </w:pPr>
      <w:r>
        <w:rPr/>
      </w:r>
    </w:p>
    <w:p>
      <w:pPr>
        <w:pStyle w:val="Normal"/>
        <w:ind w:start="-360" w:end="0"/>
        <w:rPr/>
      </w:pPr>
      <w:r>
        <w:rPr/>
        <w:t>In contrast to the Georgia model, other states typically begin with a pilot program for a year or so, and then allow some share of their customers to switch to marketers.  Subsequently, all customers are allowed to switch.  In most states, the electric and gas utilities do not totally exit the merchant function.  Hence, customers do not select an alternative service provider.  With the local utility remaining as a merchant, the utility is the obvious choice as the default service provider.  When AGLC exited the merchant function, an alternative provider became the default provider.</w:t>
      </w:r>
    </w:p>
    <w:p>
      <w:pPr>
        <w:pStyle w:val="Normal"/>
        <w:ind w:start="-360" w:end="0"/>
        <w:rPr/>
      </w:pPr>
      <w:r>
        <w:rPr/>
      </w:r>
    </w:p>
    <w:p>
      <w:pPr>
        <w:pStyle w:val="Normal"/>
        <w:ind w:start="-360" w:end="0"/>
        <w:rPr/>
      </w:pPr>
      <w:r>
        <w:rPr/>
        <w:t>The most significant feature of the Georgia model, with respect to default provider, is that the transition process diminished the need for this provider.  AGLC created strong incentives for merchants to compete for customers.  One incentive was the knowledge that AGLC would exit the market entirely, which created a truly competitive market for customers.  The second incentive to attract a large number of customers was the announced policy that, at some time in the near future, all remaining utility customers would be allocated to marketers in proportion to their market share.   Hence, for each customer the marketer attracted, the marketer could expect additional business.  When marketers have these incentives to attract customers, there are not likely to be customers who cannot find a provider.</w:t>
      </w:r>
    </w:p>
    <w:p>
      <w:pPr>
        <w:pStyle w:val="Normal"/>
        <w:ind w:start="-360" w:end="0"/>
        <w:rPr/>
      </w:pPr>
      <w:r>
        <w:rPr/>
      </w:r>
    </w:p>
    <w:p>
      <w:pPr>
        <w:pStyle w:val="Normal"/>
        <w:ind w:start="-360" w:end="0"/>
        <w:rPr/>
      </w:pPr>
      <w:r>
        <w:rPr/>
        <w:t xml:space="preserve">In contrast to the Georgia experience, many states offer limited incentive for marketers to attract new customers.  The major impediment is the retail price ceiling, and even a declining ceiling, during the long transition period.  This regulation encourages marketers to exit the market, and there is compelling evidence that marketers are exiting the market where the price cap is binding.  When regulation creates an incentive not to serve customers, an additional regulation requiring customer default service, is a likely result.  Further, with perverse incentives towards servicing more customers, designing regulations to provide default service is more difficult.  The default service can be auctioned off, but there is limited demand to serve customers at a financial loss.  The story is an old one of inefficient regulations begetting more regulations, with the result of perpetuating market distortions.  </w:t>
      </w:r>
    </w:p>
    <w:p>
      <w:pPr>
        <w:pStyle w:val="Normal"/>
        <w:ind w:start="-360" w:end="0"/>
        <w:rPr/>
      </w:pPr>
      <w:r>
        <w:rPr/>
      </w:r>
    </w:p>
    <w:p>
      <w:pPr>
        <w:pStyle w:val="Normal"/>
        <w:ind w:start="-360" w:end="0"/>
        <w:rPr/>
      </w:pPr>
      <w:r>
        <w:rPr/>
        <w:t xml:space="preserve">The main lesson from the Georgia experience is that a successful approach to a default provider is to diminish the need for this provider.  This diminished need results from a short transition period, competition for all customers, and the use of incentives to serve customers.   When the transition process contains strong incentives to serve customers, customers obtain service.  When there are strong incentives to serve all customers, there is little concern for a default provider.  When the transition process contains incentives not to serve customers, the default provider becomes of paramount importance.  </w:t>
      </w:r>
    </w:p>
    <w:p>
      <w:pPr>
        <w:pStyle w:val="Normal"/>
        <w:ind w:start="-360" w:end="0"/>
        <w:rPr/>
      </w:pPr>
      <w:r>
        <w:rPr/>
      </w:r>
    </w:p>
    <w:p>
      <w:pPr>
        <w:pStyle w:val="Normal"/>
        <w:ind w:start="-360" w:end="0"/>
        <w:rPr>
          <w:b/>
          <w:bCs/>
        </w:rPr>
      </w:pPr>
      <w:r>
        <w:rPr>
          <w:b/>
          <w:bCs/>
        </w:rPr>
        <w:t xml:space="preserve">c. The Pennsylvania Model – Competitive Default Service  </w:t>
      </w:r>
    </w:p>
    <w:p>
      <w:pPr>
        <w:pStyle w:val="Normal"/>
        <w:ind w:start="-360" w:end="0"/>
        <w:rPr>
          <w:b/>
          <w:bCs/>
        </w:rPr>
      </w:pPr>
      <w:r>
        <w:rPr>
          <w:b/>
          <w:bCs/>
        </w:rPr>
      </w:r>
    </w:p>
    <w:p>
      <w:pPr>
        <w:pStyle w:val="Normal"/>
        <w:ind w:start="-360" w:end="0"/>
        <w:rPr/>
      </w:pPr>
      <w:r>
        <w:rPr/>
        <w:t>Much of the deregulatory effort of the Pennsylvania utilities is consistent with the new regulatory bargain.   The utilities are allowed significant recovery of stranded costs, which benefits the utilities.  According to the initial legislation, the rates are capped for a period of 54 months from the effective date of the law, thus benefiting consumers.  A four-year transition and phase in period begins in April 1, 1997 with pilot programs, if any, where 5 percent of the state’s peak load may participate.   As of January 1, 1999, a maximum of 33 percent of the peak load has access to competitive generation.  As of January 1, 2000, up to 66 percent of the peak load of each customer class has access to competitive generation.  As of January 1, 2001, the phase-in would be complete with all customers of distribution companies having the rights to direct access.  This phase in period has now been lengthened.</w:t>
      </w:r>
    </w:p>
    <w:p>
      <w:pPr>
        <w:pStyle w:val="Normal"/>
        <w:ind w:start="-360" w:end="0"/>
        <w:rPr/>
      </w:pPr>
      <w:r>
        <w:rPr/>
      </w:r>
    </w:p>
    <w:p>
      <w:pPr>
        <w:pStyle w:val="Normal"/>
        <w:ind w:start="-360" w:end="0"/>
        <w:rPr/>
      </w:pPr>
      <w:r>
        <w:rPr/>
        <w:t xml:space="preserve">The Pennsylvania utilities are unique in their provision of default service. Pennsylvania has adopted a Competitive Default Supply Program.  The service area of the regulated utilities is opened to competition from alternative service providers.  Some customers choose an alternative provider, but many choose to remain with the local utility.  Subsequently, 20 percent of the utility’s customers are aggregated and auctioned off to an alternative supplier at a competitive price.  </w:t>
      </w:r>
    </w:p>
    <w:p>
      <w:pPr>
        <w:pStyle w:val="Normal"/>
        <w:ind w:start="-360" w:end="0"/>
        <w:rPr/>
      </w:pPr>
      <w:r>
        <w:rPr/>
      </w:r>
    </w:p>
    <w:p>
      <w:pPr>
        <w:pStyle w:val="Normal"/>
        <w:ind w:start="-360" w:end="0"/>
        <w:rPr/>
      </w:pPr>
      <w:r>
        <w:rPr/>
        <w:t>The Pennsylvania Competitive Default Supply (CDS) Program has experienced some difficulties.   Auctions of three Pennsylvania utilities failed to attract bidder interest.  However, the Philadelphia Electric Company (PECO) undertook a successful auction.  According to Pennsylvania Power and Light (PPL), one of the terms of the auction is that any bid that exceeds the generation rate cap will be rejected.</w:t>
      </w:r>
      <w:r>
        <w:rPr>
          <w:rStyle w:val="FootnoteCharacters"/>
          <w:rStyle w:val="FootnoteReference"/>
        </w:rPr>
        <w:footnoteReference w:id="13"/>
      </w:r>
      <w:r>
        <w:rPr/>
        <w:t xml:space="preserve">   The bid for customers includes providing a retail price over the subsequent three years.  With existing low rates, but wholesale prices expected to rise, marketers could not submit bids less then current rates.  The rate caps are one factor – probably the decisive factor - contributing to the lack of a successful bidding program.   In addition, the transfer of customers to CDS providers has numerous technical difficulties.  A bid for customer service may have many components, where different participants provide bids that are not comparable.  For instance, Allegheny Power proposed to allow bidders to bid separately on supplying generation and on supplying customer care, such as billing and metering.  Obtaining PUC acceptance of a CDS program is another challenge.  On June 2, 2000, Allegheny Power Company submitted an Amended Petition to the PUC for approval of its Competitive Supply Default Program.  The Office of Consumer Advocate raised serious objections to the Allegheny CDS program.  On August 31,</w:t>
      </w:r>
      <w:ins w:id="11" w:author="fireice" w:date="2001-09-20T12:38:00Z">
        <w:r>
          <w:rPr/>
          <w:t xml:space="preserve"> </w:t>
        </w:r>
      </w:ins>
      <w:r>
        <w:rPr/>
        <w:t>2000, the Pennsylvania PUC rejected the Allegheny petition.</w:t>
      </w:r>
    </w:p>
    <w:p>
      <w:pPr>
        <w:pStyle w:val="Normal"/>
        <w:ind w:start="-360" w:end="0"/>
        <w:rPr/>
      </w:pPr>
      <w:r>
        <w:rPr/>
      </w:r>
    </w:p>
    <w:p>
      <w:pPr>
        <w:pStyle w:val="Normal"/>
        <w:ind w:start="-360" w:end="0"/>
        <w:rPr/>
      </w:pPr>
      <w:r>
        <w:rPr/>
        <w:t xml:space="preserve">The term “default” has a different meaning in the competitive default program of Pennsylvania than used generally.  The default customers are those who remain with the local utility and do not choose a competitive supplier.  However, Allegheny Power, and other Pennsylvania utilities, remain the provider of last resort in the event that competitive default suppliers fail to provide service.  </w:t>
      </w:r>
    </w:p>
    <w:p>
      <w:pPr>
        <w:pStyle w:val="Normal"/>
        <w:ind w:start="-360" w:end="0"/>
        <w:rPr/>
      </w:pPr>
      <w:r>
        <w:rPr/>
      </w:r>
    </w:p>
    <w:p>
      <w:pPr>
        <w:pStyle w:val="Normal"/>
        <w:ind w:start="-360" w:end="0"/>
        <w:rPr/>
      </w:pPr>
      <w:r>
        <w:rPr/>
        <w:t xml:space="preserve">The Pennsylvania Power and Light (PPL) program of Competitive Default Service appears different from that above.  PPL agrees that in the near term it will remain the provider of last resort for all retail electric customers who do not or cannot choose to purchase power from alternative suppliers.  However, on January 1, 2002, 20% of all of PPL’s residential customers determined by random selection shall be assigned to a provider of last resort-default supplier other than PPL.  A Commission approved bidding process, referred to as Competitive Default Service, will select the supplier.    </w:t>
      </w:r>
    </w:p>
    <w:p>
      <w:pPr>
        <w:pStyle w:val="Normal"/>
        <w:ind w:start="-360" w:end="0"/>
        <w:rPr/>
      </w:pPr>
      <w:r>
        <w:rPr/>
      </w:r>
    </w:p>
    <w:p>
      <w:pPr>
        <w:pStyle w:val="Normal"/>
        <w:ind w:start="-360" w:end="0"/>
        <w:rPr/>
      </w:pPr>
      <w:r>
        <w:rPr/>
        <w:t>The significance of the Pennsylvania model is not as a model of a back-up service provider, but as a model for developing a competitive market for energy service.  The auctioning of service to default (utility) customers is a way to encourage entry by a larger number of competitive suppliers.  The CDS Program indicates that Pennsylvania rejects the contestable market model as providing sufficient benefits, and instead seeks a fully competitive model.   In this model, consumers are first given the opportunity to choose an alternative provider, or as a default, to remain with their local utility.  However, at some point, a random group of utility customers is aggregated and the rights to provide service are auctioned off.  Subsequent auctions are held in the future, until numerous sellers provide service, which completes the competition.  Although price caps are adversely affecting implementation of this model, the Pennsylvania view is that consumers benefit from actual competition between a number of providers, not merely the threat of competition.</w:t>
      </w:r>
    </w:p>
    <w:p>
      <w:pPr>
        <w:pStyle w:val="Normal"/>
        <w:ind w:start="-360" w:end="0"/>
        <w:rPr/>
      </w:pPr>
      <w:r>
        <w:rPr/>
      </w:r>
    </w:p>
    <w:p>
      <w:pPr>
        <w:pStyle w:val="Normal"/>
        <w:ind w:start="-360" w:end="0"/>
        <w:rPr/>
      </w:pPr>
      <w:r>
        <w:rPr/>
        <w:t>Several issues characterize the rights of customers to switch between default provider and alternative provider.  Initially, customers in Pennsylvania could return to the utility default provider at capped rates.  According the EIA, some customers of alternative providers began experiencing low winter rates, but high summer rates, and then began switching back to the default provider to enjoy the lower capped rates.  Utilities then began charging market-based rates to these default customers who switched.   Many states have apparently not resolved the terms of providing default service.  The Pennsylvania experience indicates that these terms and conditions require some consideration.</w:t>
      </w:r>
    </w:p>
    <w:p>
      <w:pPr>
        <w:pStyle w:val="Normal"/>
        <w:ind w:start="-360" w:end="0"/>
        <w:rPr/>
      </w:pPr>
      <w:r>
        <w:rPr/>
      </w:r>
    </w:p>
    <w:p>
      <w:pPr>
        <w:pStyle w:val="Normal"/>
        <w:ind w:start="-360" w:end="0"/>
        <w:rPr/>
      </w:pPr>
      <w:r>
        <w:rPr/>
        <w:t xml:space="preserve">Pennsylvania is often considered a model state, if not the model state, in effective utility restructuring.  Pennsylvania continues to rank first in CAEM’s </w:t>
      </w:r>
      <w:r>
        <w:rPr>
          <w:i/>
          <w:iCs/>
        </w:rPr>
        <w:t>RED Index.</w:t>
      </w:r>
      <w:r>
        <w:rPr>
          <w:rStyle w:val="FootnoteCharacters"/>
          <w:rStyle w:val="FootnoteReference"/>
          <w:i/>
          <w:iCs/>
        </w:rPr>
        <w:footnoteReference w:id="14"/>
      </w:r>
      <w:r>
        <w:rPr>
          <w:i/>
          <w:iCs/>
        </w:rPr>
        <w:t xml:space="preserve"> </w:t>
      </w:r>
      <w:r>
        <w:rPr/>
        <w:t xml:space="preserve"> The success of Pennsylvania is indicated by electricity rates that were significantly higher than the national average before restructuring and are now slightly lower, resulting in a $3.8 billion saving in energy costs.</w:t>
      </w:r>
      <w:r>
        <w:rPr>
          <w:rStyle w:val="FootnoteCharacters"/>
          <w:rStyle w:val="FootnoteReference"/>
        </w:rPr>
        <w:footnoteReference w:id="15"/>
      </w:r>
      <w:r>
        <w:rPr/>
        <w:t xml:space="preserve">  Further, 780,000 customers have chosen alternative suppliers.  However, the occurrence of capped rates with increasing wholesale prices plagues Pennsylvania just as it does other states.  The </w:t>
      </w:r>
      <w:r>
        <w:rPr>
          <w:i/>
          <w:iCs/>
        </w:rPr>
        <w:t>Weekly Update</w:t>
      </w:r>
      <w:r>
        <w:rPr/>
        <w:t xml:space="preserve"> states that the number of customers fell from 787,845 to 591,596 between April 1 and July 1, 2001, and many commercial and industrial customers returned to the utility.</w:t>
      </w:r>
      <w:r>
        <w:rPr>
          <w:rStyle w:val="FootnoteCharacters"/>
          <w:rStyle w:val="FootnoteReference"/>
        </w:rPr>
        <w:footnoteReference w:id="16"/>
      </w:r>
      <w:r>
        <w:rPr/>
        <w:t xml:space="preserve">  </w:t>
      </w:r>
    </w:p>
    <w:p>
      <w:pPr>
        <w:pStyle w:val="ShortReturnAddress"/>
        <w:ind w:start="-360" w:end="0"/>
        <w:rPr/>
      </w:pPr>
      <w:r>
        <w:rPr/>
      </w:r>
    </w:p>
    <w:p>
      <w:pPr>
        <w:pStyle w:val="BodyTextIndent3"/>
        <w:rPr/>
      </w:pPr>
      <w:r>
        <w:rPr/>
        <w:t xml:space="preserve">d. The Texas Model – A Complete Competitive Model </w:t>
      </w:r>
    </w:p>
    <w:p>
      <w:pPr>
        <w:pStyle w:val="Normal"/>
        <w:ind w:start="-360" w:end="0"/>
        <w:rPr/>
      </w:pPr>
      <w:r>
        <w:rPr/>
      </w:r>
    </w:p>
    <w:p>
      <w:pPr>
        <w:pStyle w:val="Normal"/>
        <w:ind w:start="-360" w:end="0"/>
        <w:rPr/>
      </w:pPr>
      <w:r>
        <w:rPr/>
        <w:t xml:space="preserve">Most of the states that are moving towards a new regulatory bargain have higher than average electricity prices.  Texas is somewhat the exception in that in that its electricity price is about in the middle of the range for the United States.  Texas is also unique in that it is not subject to FERC regulations, because the electric utilities in Texas are not connected to utilities in other states.  </w:t>
      </w:r>
    </w:p>
    <w:p>
      <w:pPr>
        <w:pStyle w:val="Normal"/>
        <w:ind w:start="-360" w:end="0"/>
        <w:rPr/>
      </w:pPr>
      <w:r>
        <w:rPr/>
      </w:r>
    </w:p>
    <w:p>
      <w:pPr>
        <w:pStyle w:val="Normal"/>
        <w:ind w:start="-360" w:end="0"/>
        <w:rPr/>
      </w:pPr>
      <w:r>
        <w:rPr/>
        <w:t xml:space="preserve">Wholesale competition began in Texas with the Public Utility Regulatory Act of 1995, which began restructuring the wholesale markets.  Retail competition in the electricity industry began in Texas with Senate Bill 7 (SB 7), signed on June 18, 1999.  The Texas model has some similarities with other states, but the differences are most noteworthy.  In implementing SB 7, the Texas PUC requires electric utilities to separate their competitive and regulated activities.  The electricity services are being unbundled and competition is entering in the generation function.  In the Texas model, competition includes retail competition and the development of a vibrant wholesale market.  In this model, consumers have the opportunity to choose their electricity supplier.  Further, SB 7 requires utilities to discontinue offering competitive electric service.  An affiliate of the utility may offer energy services, but not the utility itself.  By exiting the energy service business, the utility becomes the less attractive provider of last resort.  Indeed, Texas is determining the provider of last resort (POLP) on a competitive basis.    </w:t>
      </w:r>
    </w:p>
    <w:p>
      <w:pPr>
        <w:pStyle w:val="Normal"/>
        <w:ind w:start="-360" w:end="0"/>
        <w:rPr/>
      </w:pPr>
      <w:r>
        <w:rPr/>
      </w:r>
    </w:p>
    <w:p>
      <w:pPr>
        <w:pStyle w:val="Normal"/>
        <w:ind w:start="-360" w:end="0"/>
        <w:rPr/>
      </w:pPr>
      <w:r>
        <w:rPr/>
        <w:t>The Texas model is not merely competition at the fringe, but is, as termed here, a complete competitive model.  As the Texas Public Utility Commission states:</w:t>
      </w:r>
    </w:p>
    <w:p>
      <w:pPr>
        <w:pStyle w:val="Normal"/>
        <w:ind w:start="-360" w:end="0"/>
        <w:rPr/>
      </w:pPr>
      <w:r>
        <w:rPr/>
      </w:r>
    </w:p>
    <w:p>
      <w:pPr>
        <w:pStyle w:val="Normal"/>
        <w:ind w:start="720" w:end="900"/>
        <w:rPr/>
      </w:pPr>
      <w:r>
        <w:rPr/>
        <w:t>The overall objective of the Commission’s implementation effort is to create an environment in which there are many producers and sellers of electricity, receptive customers, clear commercial rules, and the infrastructure to permit vibrant competition.</w:t>
      </w:r>
      <w:r>
        <w:rPr>
          <w:rStyle w:val="FootnoteCharacters"/>
          <w:rStyle w:val="FootnoteReference"/>
        </w:rPr>
        <w:footnoteReference w:id="17"/>
      </w:r>
      <w:r>
        <w:rPr/>
        <w:t xml:space="preserve"> </w:t>
      </w:r>
    </w:p>
    <w:p>
      <w:pPr>
        <w:pStyle w:val="Normal"/>
        <w:ind w:start="-360" w:end="0"/>
        <w:rPr/>
      </w:pPr>
      <w:r>
        <w:rPr/>
      </w:r>
    </w:p>
    <w:p>
      <w:pPr>
        <w:pStyle w:val="Normal"/>
        <w:ind w:start="-360" w:end="0"/>
        <w:rPr/>
      </w:pPr>
      <w:r>
        <w:rPr/>
        <w:t xml:space="preserve">The Texas model with entry from buyers and sellers and the utility exiting the merchant function moves further towards competition than most other states. </w:t>
      </w:r>
    </w:p>
    <w:p>
      <w:pPr>
        <w:pStyle w:val="Normal"/>
        <w:ind w:start="-360" w:end="0"/>
        <w:rPr/>
      </w:pPr>
      <w:r>
        <w:rPr/>
      </w:r>
    </w:p>
    <w:p>
      <w:pPr>
        <w:pStyle w:val="Normal"/>
        <w:ind w:start="-360" w:end="0"/>
        <w:rPr/>
      </w:pPr>
      <w:r>
        <w:rPr/>
        <w:t xml:space="preserve">The Texas model contains some characteristics common with other states.  Electricity rates are currently frozen, but are scheduled to decline by six percent on January 1, 2002.  The Texas approach allows utilities with stranded costs to begin recovering their stranded costs through the delivery rates.  These costs can be recovered through the non-competitive services of transmission and distribution. </w:t>
      </w:r>
    </w:p>
    <w:p>
      <w:pPr>
        <w:pStyle w:val="Normal"/>
        <w:ind w:start="-360" w:end="0"/>
        <w:rPr/>
      </w:pPr>
      <w:r>
        <w:rPr/>
      </w:r>
    </w:p>
    <w:p>
      <w:pPr>
        <w:pStyle w:val="Normal"/>
        <w:ind w:start="-360" w:end="0"/>
        <w:rPr/>
      </w:pPr>
      <w:r>
        <w:rPr/>
        <w:t>The Texas PUC established a specific service of provider of last resort (POLR).  Texas law requires the PUC to designate one or more retail electric providers (REPs) to serve as POLRs in each utility service area that is open to competition.  One function of the POLR is to provide back-up service.  Default customers are automatically assigned service by their POLR.  However, POLRs also provide a basic, standard retail service package to requesting or default customers.  The state statute requires the POLR to ensure that service will not be interrupted if the REP fails to provide service to a customer.   All customers would be billed monthly for the insurance premium levied by the POLR service.</w:t>
      </w:r>
    </w:p>
    <w:p>
      <w:pPr>
        <w:pStyle w:val="Normal"/>
        <w:ind w:start="-360" w:end="0"/>
        <w:rPr/>
      </w:pPr>
      <w:r>
        <w:rPr/>
      </w:r>
    </w:p>
    <w:p>
      <w:pPr>
        <w:pStyle w:val="BodyTextIndent"/>
        <w:rPr/>
      </w:pPr>
      <w:r>
        <w:rPr/>
        <w:t>The Texas PUC will use competitive bidding to determine the POLR for each customer class and for each region.  Competitors will submit bids for a two-year term, and can bid different rates for each year.  The Commission will designate one or more retail electric providers as the POLR in each service area open to competition.</w:t>
      </w:r>
    </w:p>
    <w:p>
      <w:pPr>
        <w:pStyle w:val="BodyTextIndent"/>
        <w:rPr/>
      </w:pPr>
      <w:r>
        <w:rPr/>
      </w:r>
    </w:p>
    <w:p>
      <w:pPr>
        <w:pStyle w:val="BodyTextIndent"/>
        <w:rPr/>
      </w:pPr>
      <w:r>
        <w:rPr/>
        <w:t xml:space="preserve">Developing the standards for the provider of last resort was anything but a simple task.  The </w:t>
      </w:r>
      <w:r>
        <w:rPr>
          <w:i/>
          <w:iCs/>
        </w:rPr>
        <w:t xml:space="preserve">Provider of Last Resort </w:t>
      </w:r>
      <w:r>
        <w:rPr/>
        <w:t>was designated as Project Number 21408.  The Commission staff began by posting questions on the Internet for comment.  The written comments were used to develop the issues to be addressed.  After four public task force meetings, the staff prepared a draft that was discussed at another public meeting.  This draft is subject to more discussion.</w:t>
      </w:r>
    </w:p>
    <w:p>
      <w:pPr>
        <w:pStyle w:val="BodyTextIndent"/>
        <w:rPr/>
      </w:pPr>
      <w:r>
        <w:rPr/>
      </w:r>
    </w:p>
    <w:p>
      <w:pPr>
        <w:pStyle w:val="BodyTextIndent"/>
        <w:rPr/>
      </w:pPr>
      <w:r>
        <w:rPr/>
        <w:t xml:space="preserve">A lengthy list of questions arose in determining the standards for the POLR.  The following three questions are a tiny sample of the issues: (1) Should the POLR be allowed to require that a default customer take service for a minimum term as a condition of continued service?  If so, should the POLR be allowed to disconnect the default customer who refuses to agree to a minimum term? (2) Should customers who request POLR service be offered the option to either take service at either the POLR hedged rate and sign a contract for a term, or take service at a market induced rate? (3) Should an affiliated retail electric provider be precluded from being designated to serve as POLR in its service area unless no other retail electric provider applies or is qualified to serve as POLR in that area?  These questions are merely three of the long list of questions posed and addressed in a few hundred pages of material that indicates how the Texas commission is addressing the POLR issue.  </w:t>
      </w:r>
    </w:p>
    <w:p>
      <w:pPr>
        <w:pStyle w:val="BodyTextIndent"/>
        <w:rPr/>
      </w:pPr>
      <w:r>
        <w:rPr/>
      </w:r>
    </w:p>
    <w:p>
      <w:pPr>
        <w:pStyle w:val="BodyTextIndent"/>
        <w:rPr/>
      </w:pPr>
      <w:r>
        <w:rPr/>
        <w:t>Restructuring in Texas has been delayed and at present there is no evidence on how well the Texas default provision is working.  However, Texas now has a provider of last resort – TXU Energy Services – who recently contracted to provide POLR service beginning January 1, 2002.</w:t>
      </w:r>
      <w:r>
        <w:rPr>
          <w:rStyle w:val="FootnoteCharacters"/>
          <w:rStyle w:val="FootnoteReference"/>
        </w:rPr>
        <w:footnoteReference w:id="18"/>
      </w:r>
    </w:p>
    <w:p>
      <w:pPr>
        <w:pStyle w:val="BodyTextIndent"/>
        <w:rPr/>
      </w:pPr>
      <w:r>
        <w:rPr/>
      </w:r>
    </w:p>
    <w:p>
      <w:pPr>
        <w:pStyle w:val="BodyTextIndent"/>
        <w:rPr>
          <w:b/>
          <w:bCs/>
        </w:rPr>
      </w:pPr>
      <w:r>
        <w:rPr>
          <w:b/>
          <w:bCs/>
        </w:rPr>
        <w:t>4.  Comparison of Models</w:t>
      </w:r>
    </w:p>
    <w:p>
      <w:pPr>
        <w:pStyle w:val="BodyTextIndent"/>
        <w:rPr>
          <w:b/>
          <w:bCs/>
        </w:rPr>
      </w:pPr>
      <w:r>
        <w:rPr>
          <w:b/>
          <w:bCs/>
        </w:rPr>
      </w:r>
    </w:p>
    <w:p>
      <w:pPr>
        <w:pStyle w:val="BodyTextIndent"/>
        <w:rPr/>
      </w:pPr>
      <w:r>
        <w:rPr/>
        <w:t xml:space="preserve">With few exceptions, the states that are deregulating use the local utility as the default provider, or, provider of last resort.  This choice is obvious and there are no compelling reasons for a different choice, at least during the early stages of the transition.  In the early stages of restructuring, alternative providers capture at most a small share of the market.  The largest provider of service would appear to be the appropriate </w:t>
      </w:r>
      <w:ins w:id="12" w:author="fireice" w:date="2001-09-20T12:51:00Z">
        <w:r>
          <w:rPr/>
          <w:t>“</w:t>
        </w:r>
      </w:ins>
      <w:r>
        <w:rPr/>
        <w:t>of last resort</w:t>
      </w:r>
      <w:ins w:id="13" w:author="fireice" w:date="2001-09-20T12:51:00Z">
        <w:r>
          <w:rPr/>
          <w:t>”</w:t>
        </w:r>
      </w:ins>
      <w:r>
        <w:rPr/>
        <w:t xml:space="preserve">.  The local utility, as the dominant provider, is therefore in the best position to be the provider of last resort.   Even in the complete competitive model of Atlanta Gas and Light Co., AGLC was the POLR during much of the transition.  </w:t>
      </w:r>
    </w:p>
    <w:p>
      <w:pPr>
        <w:pStyle w:val="BodyTextIndent"/>
        <w:rPr/>
      </w:pPr>
      <w:r>
        <w:rPr/>
      </w:r>
    </w:p>
    <w:p>
      <w:pPr>
        <w:pStyle w:val="BodyTextIndent"/>
        <w:rPr/>
      </w:pPr>
      <w:r>
        <w:rPr/>
        <w:t>Most states do not currently have policies for the default provider after competition has developed.  In Delaware, the default provider during the transition is Delmarva Power &amp; Light Company.  After the transition, the Commission designates the default supplier, “…based on various factors.”</w:t>
      </w:r>
      <w:r>
        <w:rPr>
          <w:rStyle w:val="FootnoteCharacters"/>
          <w:rStyle w:val="FootnoteReference"/>
        </w:rPr>
        <w:footnoteReference w:id="19"/>
      </w:r>
      <w:r>
        <w:rPr/>
        <w:t xml:space="preserve">  However, the competitive model implicit in state deregulatory efforts indicates the likely default provider after the transition.  Where free choice and free entry are being encouraged but not required, the local utility is likely to remain the default supplier.  Where the local utility exits the merchant function, an alternative default provider is likely to be selected. </w:t>
      </w:r>
    </w:p>
    <w:p>
      <w:pPr>
        <w:pStyle w:val="BodyTextIndent"/>
        <w:rPr/>
      </w:pPr>
      <w:r>
        <w:rPr/>
      </w:r>
    </w:p>
    <w:p>
      <w:pPr>
        <w:pStyle w:val="BodyTextIndent"/>
        <w:rPr/>
      </w:pPr>
      <w:r>
        <w:rPr/>
        <w:t xml:space="preserve">Several states are observing that alternative providers are exiting the business and forcing customers to return to their utility – the default provider.  The utility is typically charging a fixed rate, such as the standing offer, and that rate does not reflect rising wholesale prices.   The utility, as default provider, is thereby bearing all downside risk, while not experiencing upside </w:t>
      </w:r>
      <w:del w:id="14" w:author="fireice" w:date="2001-09-20T12:52:00Z">
        <w:r>
          <w:rPr/>
          <w:delText>risk</w:delText>
        </w:r>
      </w:del>
      <w:ins w:id="15" w:author="fireice" w:date="2001-09-20T12:52:00Z">
        <w:r>
          <w:rPr/>
          <w:t>potential</w:t>
        </w:r>
      </w:ins>
      <w:r>
        <w:rPr/>
        <w:t>.  Although details are sketchy, it appears that utilities are typically not receiving a default service fee.  Eric Hirst also notes that standard-offer prices are often too low with the result that the distribution utility is required to absorb market risks without compensation or potential to recover losses.</w:t>
      </w:r>
      <w:r>
        <w:rPr>
          <w:rStyle w:val="FootnoteCharacters"/>
          <w:rStyle w:val="FootnoteReference"/>
        </w:rPr>
        <w:footnoteReference w:id="20"/>
      </w:r>
      <w:r>
        <w:rPr/>
        <w:t xml:space="preserve">   When the utility provides default service, bears all the downside risks without compensation, restructuring is not achieving a competitive market outcome. </w:t>
      </w:r>
    </w:p>
    <w:p>
      <w:pPr>
        <w:pStyle w:val="BodyTextIndent"/>
        <w:rPr/>
      </w:pPr>
      <w:r>
        <w:rPr/>
      </w:r>
    </w:p>
    <w:p>
      <w:pPr>
        <w:pStyle w:val="BodyTextIndent"/>
        <w:rPr/>
      </w:pPr>
      <w:r>
        <w:rPr/>
        <w:t xml:space="preserve">The consideration of default provider by the Texas Commission alerts us to the complexity of issues and to the question whether other states are considering all the issues.  In most states, the utility is remaining the default provider, whereas Texas is moving to an alternative provider determined by competition.  By relying on competition, the Texas approach would presumably provide appropriate default service at minimum cost.  However, considering the number and complexity of issues that the Texas commission had to consider, we will not speculate that this approach minimizes costs of providing default service. </w:t>
      </w:r>
    </w:p>
    <w:p>
      <w:pPr>
        <w:pStyle w:val="BodyTextIndent"/>
        <w:rPr/>
      </w:pPr>
      <w:r>
        <w:rPr/>
      </w:r>
    </w:p>
    <w:p>
      <w:pPr>
        <w:pStyle w:val="BodyTextIndent"/>
        <w:rPr/>
      </w:pPr>
      <w:r>
        <w:rPr/>
        <w:t xml:space="preserve">AGLC and Pennsylvania are making a serious effort to move customers to alternative providers.  The Pennsylvania strategy of bundling a large group of customers and auctioning the right to service customers has some merit, but also some limitations.  In practice, an imperfection is that some auctions have not attracted bidder interest.  The rate cap regulation discourages alternative providers from submitting bids, and even to leave the service area.  The rate caps preclude this approach from having its desired result.  </w:t>
      </w:r>
    </w:p>
    <w:p>
      <w:pPr>
        <w:pStyle w:val="BodyTextIndent"/>
        <w:rPr/>
      </w:pPr>
      <w:r>
        <w:rPr/>
      </w:r>
    </w:p>
    <w:p>
      <w:pPr>
        <w:pStyle w:val="BodyTextIndent"/>
        <w:rPr/>
      </w:pPr>
      <w:r>
        <w:rPr/>
        <w:t>Even without the rate cap limitation, the incentives inherent in the AGLC experience are more conducive to competition than the incentives inherent in the Pennsylvania case.  The AGLC model encourages many more customers to make an initial choice of their preferred provider.   The AGLC model provides powerful incentives for marketers to attract as many customers as possible.  These incentives result from AGLC announcing that it is soon exiting the merchant business, and from the provision that marketers obtain additional customers in proportion to their acquired market share.  Although the AGLC and Pennsylvania approaches could produce effective competition, the AGLC approach offers more efficient incentives.</w:t>
      </w:r>
    </w:p>
    <w:p>
      <w:pPr>
        <w:pStyle w:val="BodyTextIndent"/>
        <w:rPr/>
      </w:pPr>
      <w:r>
        <w:rPr/>
      </w:r>
    </w:p>
    <w:p>
      <w:pPr>
        <w:pStyle w:val="BodyTextIndent"/>
        <w:rPr/>
      </w:pPr>
      <w:r>
        <w:rPr/>
        <w:t>The AGLC approach to restructuring and providing default service offers an apparently important advantage over the Texas approach.  AGLC achieved a complete transition from monopoly to competition in a year.  This short transition reduced the need to consider the complexities of default service.  The transition in Texas requires at least a few years and a few hundred pages of questions and answers.  The transition period is necessarily one of uncertainty.  The AGLC experience indicates that this period can be shortened successfully, and uncertainties reduced.</w:t>
      </w:r>
    </w:p>
    <w:p>
      <w:pPr>
        <w:pStyle w:val="BodyTextIndent"/>
        <w:rPr/>
      </w:pPr>
      <w:r>
        <w:rPr/>
      </w:r>
    </w:p>
    <w:p>
      <w:pPr>
        <w:pStyle w:val="BodyTextIndent"/>
        <w:rPr/>
      </w:pPr>
      <w:r>
        <w:rPr/>
        <w:t xml:space="preserve">The models of default provider relate to the transition period.  There is little explicit concern about a default provider in the competitive market that is supposed to develop.  Given the limited understanding as to how these markets develop, considering the default provider is premature.  If markets develop as contestable, but not requiring alternative providers, the local utility is likely to remain the default provider.  If alternative sellers dominate the service territories, the issue of default provider will require attention.  A competitive model for POLR may become the standard model.  However, if a truly competitive market develops, with easy entry and exit and numerous providers, the need for a default provider may simply disappear.  </w:t>
      </w:r>
    </w:p>
    <w:p>
      <w:pPr>
        <w:pStyle w:val="BodyTextIndent"/>
        <w:rPr/>
      </w:pPr>
      <w:r>
        <w:rPr/>
      </w:r>
    </w:p>
    <w:p>
      <w:pPr>
        <w:pStyle w:val="BodyTextIndent"/>
        <w:rPr/>
      </w:pPr>
      <w:r>
        <w:rPr/>
        <w:t xml:space="preserve">An important question with respect to default provider is whether competing the default service is preferable to selecting the local utility.  The answer depends on the model of competition implicit in a state deregulatory effort.  Where competition is developing slowly, with a lengthy transition and competition at the fringe, the utility remains the default provider.  The use of utility as default provider appears </w:t>
      </w:r>
      <w:ins w:id="16" w:author="fireice" w:date="2001-09-20T13:11:00Z">
        <w:r>
          <w:rPr>
            <w:rStyle w:val="CommentReference"/>
            <w:vanish w:val="false"/>
          </w:rPr>
          <w:commentReference w:id="9"/>
        </w:r>
      </w:ins>
      <w:r>
        <w:rPr/>
        <w:t xml:space="preserve">inevitable.   When the utility is exiting the merchant function, it is much less likely to be the default provider.  Of the case studies considered, we find that AGLC and the Texas electric utilities are exiting the merchant function.  In each case, alternative providers are, or will be, the default provider.  </w:t>
      </w:r>
    </w:p>
    <w:p>
      <w:pPr>
        <w:pStyle w:val="BodyTextIndent"/>
        <w:rPr/>
      </w:pPr>
      <w:r>
        <w:rPr/>
      </w:r>
    </w:p>
    <w:p>
      <w:pPr>
        <w:pStyle w:val="BodyTextIndent"/>
        <w:rPr/>
      </w:pPr>
      <w:r>
        <w:rPr/>
        <w:t xml:space="preserve">The question of how to provide POLR service is subservient to the issue of providing incentives to serve customers.  If the deregulatory mechanism provides powerful incentives to attract and serve customers, such as the Georgia (AGLC) model, there may be no default customers.  If there are no default customers, then designing a default mechanism is unimportant.  However, if regulatory distortions, such as price caps, encourage alternative providers to leave the system, then many default customers will require service.  Some new regulatory scheme is now required to offset the distorted incentive of the first regulatory action.  The utility may remain the default provider, because competing for a default provider with rate caps may not attract bidders.  </w:t>
      </w:r>
    </w:p>
    <w:p>
      <w:pPr>
        <w:pStyle w:val="BodyTextIndent"/>
        <w:rPr/>
      </w:pPr>
      <w:r>
        <w:rPr/>
      </w:r>
    </w:p>
    <w:p>
      <w:pPr>
        <w:pStyle w:val="BodyTextIndent"/>
        <w:rPr/>
      </w:pPr>
      <w:r>
        <w:rPr/>
        <w:t>The process of evolving into competitive markets has not had sufficient history to determine which default model works best.  The expected benefits of competition include lower prices, increased consumer choice, and the potential for new technology developments to produce even further opportunities.   The early stages of competition were occurring just as natural gas prices increased sharply.  These price increases make efficiency improvements difficult to observe, and even thwart the development of competition.  The potential for competition to encourage technology development is a long run phenomenon, which is to</w:t>
      </w:r>
      <w:ins w:id="17" w:author="fireice" w:date="2001-09-20T13:14:00Z">
        <w:r>
          <w:rPr/>
          <w:t>o</w:t>
        </w:r>
      </w:ins>
      <w:r>
        <w:rPr/>
        <w:t xml:space="preserve"> early to confirm.  The Texas PUC asserts that new merchant plants are being planned and built in Texas, but because of entry barriers are not being built in other states.  Increased entry is the type of result that we would expect to see from competition. </w:t>
      </w:r>
    </w:p>
    <w:p>
      <w:pPr>
        <w:pStyle w:val="BodyTextIndent"/>
        <w:rPr/>
      </w:pPr>
      <w:r>
        <w:rPr/>
      </w:r>
    </w:p>
    <w:p>
      <w:pPr>
        <w:pStyle w:val="BodyTextIndent"/>
        <w:rPr>
          <w:b/>
          <w:bCs/>
        </w:rPr>
      </w:pPr>
      <w:r>
        <w:rPr>
          <w:b/>
          <w:bCs/>
        </w:rPr>
        <w:t xml:space="preserve">5. Summary of Conclusions </w:t>
      </w:r>
    </w:p>
    <w:p>
      <w:pPr>
        <w:pStyle w:val="BodyTextIndent"/>
        <w:rPr>
          <w:b/>
          <w:bCs/>
        </w:rPr>
      </w:pPr>
      <w:r>
        <w:rPr>
          <w:b/>
          <w:bCs/>
        </w:rPr>
      </w:r>
    </w:p>
    <w:p>
      <w:pPr>
        <w:pStyle w:val="BodyTextIndent"/>
        <w:rPr/>
      </w:pPr>
      <w:r>
        <w:rPr/>
        <w:t>(1) Almost all consideration of default provider by the various states relates to the transition period.  There is almost no consideration of default provider in the long run – after more competitive markets have developed.</w:t>
      </w:r>
      <w:r>
        <w:rPr>
          <w:rStyle w:val="FootnoteCharacters"/>
          <w:rStyle w:val="FootnoteReference"/>
        </w:rPr>
        <w:footnoteReference w:id="21"/>
      </w:r>
      <w:r>
        <w:rPr/>
        <w:t xml:space="preserve"> Actually there is little perspective on what form these markets will take in the long run.  One possibility is that the local utility will continue to be the dominant provider, with competition being merely at the fringe.   Another possibility is complete competition, where alternative providers service all the service territory, e.g., Atlanta Gas, and the utility exits the merchant function. </w:t>
      </w:r>
    </w:p>
    <w:p>
      <w:pPr>
        <w:pStyle w:val="BodyTextIndent"/>
        <w:rPr>
          <w:rFonts w:eastAsia="Verdana"/>
        </w:rPr>
      </w:pPr>
      <w:r>
        <w:rPr>
          <w:rFonts w:eastAsia="Verdana"/>
        </w:rPr>
        <w:t xml:space="preserve"> </w:t>
      </w:r>
    </w:p>
    <w:p>
      <w:pPr>
        <w:pStyle w:val="BodyTextIndent"/>
        <w:rPr/>
      </w:pPr>
      <w:r>
        <w:rPr/>
        <w:t>(2) In most states, the local utility is the default provider and provider of last resort during the transition period.  This choice appears reasonable, considering the utility’s historical obligation to serve.  Further, in the early stages of transition, the local utility is the dominant provider and is therefore best able to be provider of last resort.  If the transition continues, where the local utility becomes a minor participant as a provider, the feasibility of using alternative providers for default service increases.</w:t>
      </w:r>
    </w:p>
    <w:p>
      <w:pPr>
        <w:pStyle w:val="BodyTextIndent"/>
        <w:rPr/>
      </w:pPr>
      <w:r>
        <w:rPr/>
      </w:r>
    </w:p>
    <w:p>
      <w:pPr>
        <w:pStyle w:val="BodyTextIndent"/>
        <w:rPr/>
      </w:pPr>
      <w:r>
        <w:rPr/>
        <w:t xml:space="preserve">(3) In states experimenting with alternatives models, the utility still remains the default provider.  Atlanta Gas and Light Co. evolved from sole provider to completely exiting the merchant function within one year.  Even so, AGLC remained the default provider during much of this time.  Pennsylvania is experimenting with Competitive Default Service, where default customers are those who remain with the local utility.  The local utilities are remaining the providers of last resort during much of the transition.  The state of Texas is proceeding with competition for provider of last resort service.  At this point, this approach appears expensive to develop, and the results are not yet in.  </w:t>
      </w:r>
    </w:p>
    <w:p>
      <w:pPr>
        <w:pStyle w:val="BodyTextIndent"/>
        <w:rPr/>
      </w:pPr>
      <w:r>
        <w:rPr/>
      </w:r>
    </w:p>
    <w:p>
      <w:pPr>
        <w:pStyle w:val="BodyTextIndent"/>
        <w:rPr/>
      </w:pPr>
      <w:r>
        <w:rPr/>
        <w:t xml:space="preserve">(4) One purpose of this paper is to assess the relative risks of alternative default provider models.  Most of the risks are not inherent in the default provider models, but with other terms of restructuring.  In the Atlanta Gas case, the utility was the default provider for several months, and then an alternative provider was appointed.  There is no evidence of a problem with either model.  However, when a default provider faces price caps below market prices, risks and inefficiencies are the likely result, regardless whether the utility or an independent merchant is the default provider. </w:t>
      </w:r>
    </w:p>
    <w:p>
      <w:pPr>
        <w:pStyle w:val="BodyTextIndent"/>
        <w:rPr/>
      </w:pPr>
      <w:r>
        <w:rPr/>
      </w:r>
    </w:p>
    <w:p>
      <w:pPr>
        <w:pStyle w:val="BodyTextIndent"/>
        <w:rPr/>
      </w:pPr>
      <w:r>
        <w:rPr/>
        <w:t>(5) Another purpose of this paper is to link the choice of default provider to the development of competitive markets.  The link is that the states’ view of a competitive model influences the choice of default provider.  If the perceived competitive model achieves competition at the fringe (the contestable market model), the local utility will remain the provider of last resort.  The alternative view of the fully competitive model will result in an alternative provider being the POLR.  In the case studies considered here, Texas electric utilities and AGLC are exiting the merchant function.  In these cases, the POLP is an alternative to the local utility.</w:t>
      </w:r>
    </w:p>
    <w:p>
      <w:pPr>
        <w:pStyle w:val="BodyTextIndent"/>
        <w:rPr/>
      </w:pPr>
      <w:r>
        <w:rPr/>
      </w:r>
    </w:p>
    <w:p>
      <w:pPr>
        <w:pStyle w:val="BodyTextIndent"/>
        <w:rPr/>
      </w:pPr>
      <w:r>
        <w:rPr/>
        <w:t>(6) The approach of AGLC to providing default service is highly successful because of its use of incentives.</w:t>
      </w:r>
      <w:r>
        <w:rPr>
          <w:rStyle w:val="FootnoteCharacters"/>
          <w:rStyle w:val="FootnoteReference"/>
        </w:rPr>
        <w:footnoteReference w:id="22"/>
      </w:r>
      <w:r>
        <w:rPr/>
        <w:t xml:space="preserve">  By exiting the merchant function within a year, AGLC created strong incentives for merchants to enter the market and attract customers.  Customers had equally strong incentives to select a provider.  With these incentives for customers and marketers to do business, there is little likelihood of actually needing default service.   </w:t>
      </w:r>
    </w:p>
    <w:p>
      <w:pPr>
        <w:pStyle w:val="BodyTextIndent"/>
        <w:rPr/>
      </w:pPr>
      <w:r>
        <w:rPr/>
      </w:r>
    </w:p>
    <w:p>
      <w:pPr>
        <w:pStyle w:val="BodyTextIndent"/>
        <w:rPr/>
      </w:pPr>
      <w:r>
        <w:rPr/>
        <w:t>(7) The rate cap provision of the new regulatory bargain that applies to most states is encouraging marketers to exit natural gas and electric service.  This regulatory failure increases the need for a default provider and, at the same time, decreases the feasibility of obtaining default providers.  A highly successful approach to a default provider is a deregulatory scheme that imparts incentives for marketers to serve customers, and thereby diminishes the need for default service.</w:t>
      </w:r>
    </w:p>
    <w:sectPr>
      <w:footerReference w:type="default" r:id="rId2"/>
      <w:footnotePr>
        <w:numFmt w:val="decimal"/>
      </w:footnotePr>
      <w:type w:val="nextPage"/>
      <w:pgSz w:w="12240" w:h="15840"/>
      <w:pgMar w:left="1620" w:right="1800" w:gutter="0" w:header="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Office of Inspector General" w:date="2001-10-19T14:20:00Z" w:initials="OoIG">
    <w:p>
      <w:pPr>
        <w:overflowPunct w:val="false"/>
        <w:bidi w:val="0"/>
        <w:rPr/>
      </w:pPr>
      <w:r>
        <w:annotationRef/>
      </w:r>
      <w:r>
        <w:rPr>
          <w:rFonts w:cs="DejaVu Sans" w:eastAsia="DejaVu Sans" w:ascii="Liberation Serif" w:hAnsi="Liberation Serif"/>
          <w:lang w:bidi="en-US" w:eastAsia="en-US" w:val="en-US"/>
        </w:rPr>
      </w:r>
    </w:p>
  </w:comment>
  <w:comment w:id="1" w:author="fireice" w:date="2001-10-19T14:20:00Z" w:initials="EAR">
    <w:p>
      <w:pPr>
        <w:overflowPunct w:val="false"/>
        <w:bidi w:val="0"/>
        <w:rPr/>
      </w:pPr>
      <w:r>
        <w:annotationRef/>
      </w:r>
      <w:r>
        <w:rPr>
          <w:rFonts w:ascii="Verdana" w:hAnsi="Verdana" w:eastAsia="Times New Roman" w:cs="Verdana"/>
          <w:color w:val="auto"/>
          <w:sz w:val="20"/>
          <w:szCs w:val="20"/>
          <w:lang w:eastAsia="en-US" w:val="en-US" w:bidi="ar-SA"/>
        </w:rPr>
        <w:t>Generation or commodity supply, not transmission and distribution.</w:t>
      </w:r>
    </w:p>
  </w:comment>
  <w:comment w:id="3" w:author="Office of Inspector General" w:date="2001-10-19T14:20:00Z" w:initials="OoIG">
    <w:p>
      <w:pPr>
        <w:overflowPunct w:val="false"/>
        <w:bidi w:val="0"/>
        <w:rPr/>
      </w:pPr>
      <w:r>
        <w:annotationRef/>
      </w:r>
      <w:r>
        <w:rPr>
          <w:rFonts w:cs="DejaVu Sans" w:eastAsia="DejaVu Sans" w:ascii="Liberation Serif" w:hAnsi="Liberation Serif"/>
          <w:lang w:bidi="en-US" w:eastAsia="en-US" w:val="en-US"/>
        </w:rPr>
      </w:r>
    </w:p>
  </w:comment>
  <w:comment w:id="4" w:author="fireice" w:date="2001-10-19T14:20:00Z" w:initials="EAR">
    <w:p>
      <w:pPr>
        <w:overflowPunct w:val="false"/>
        <w:bidi w:val="0"/>
        <w:rPr/>
      </w:pPr>
      <w:r>
        <w:annotationRef/>
      </w:r>
      <w:r>
        <w:rPr>
          <w:rFonts w:ascii="Verdana" w:hAnsi="Verdana" w:eastAsia="Times New Roman" w:cs="Verdana"/>
          <w:color w:val="auto"/>
          <w:sz w:val="20"/>
          <w:szCs w:val="20"/>
          <w:lang w:eastAsia="en-US" w:val="en-US" w:bidi="ar-SA"/>
        </w:rPr>
        <w:t>In this situation, what has been deregulated? Neither the new service providers nor the utility has been deregulated; the new entrants were not regulated previously and the utility is still regulated.</w:t>
      </w:r>
    </w:p>
  </w:comment>
  <w:comment w:id="5" w:author="fireice" w:date="2001-10-19T14:20:00Z" w:initials="EAR">
    <w:p>
      <w:pPr>
        <w:overflowPunct w:val="false"/>
        <w:bidi w:val="0"/>
        <w:rPr/>
      </w:pPr>
      <w:r>
        <w:annotationRef/>
      </w:r>
      <w:r>
        <w:rPr>
          <w:rFonts w:ascii="Verdana" w:hAnsi="Verdana" w:eastAsia="Times New Roman" w:cs="Verdana"/>
          <w:color w:val="auto"/>
          <w:sz w:val="20"/>
          <w:szCs w:val="20"/>
          <w:lang w:eastAsia="en-US" w:val="en-US" w:bidi="ar-SA"/>
        </w:rPr>
        <w:t>Are you suggesting that no feasible alternative can exist, or merely that none has been provided in the process?</w:t>
      </w:r>
    </w:p>
  </w:comment>
  <w:comment w:id="6" w:author="fireice" w:date="2001-10-19T14:20:00Z" w:initials="EAR">
    <w:p>
      <w:pPr>
        <w:overflowPunct w:val="false"/>
        <w:bidi w:val="0"/>
        <w:rPr/>
      </w:pPr>
      <w:r>
        <w:annotationRef/>
      </w:r>
      <w:r>
        <w:rPr>
          <w:rFonts w:ascii="Verdana" w:hAnsi="Verdana" w:eastAsia="Times New Roman" w:cs="Verdana"/>
          <w:color w:val="auto"/>
          <w:sz w:val="20"/>
          <w:szCs w:val="20"/>
          <w:lang w:eastAsia="en-US" w:val="en-US" w:bidi="ar-SA"/>
        </w:rPr>
        <w:t>Investments are included in rate base, which is cumulative net physical plant. Costs are allowed, and their anticipated levels are included in the calculation of rates.</w:t>
      </w:r>
    </w:p>
  </w:comment>
  <w:comment w:id="7" w:author="Office of Inspector General" w:date="2001-10-19T14:20:00Z" w:initials="OoIG">
    <w:p>
      <w:pPr>
        <w:overflowPunct w:val="false"/>
        <w:bidi w:val="0"/>
        <w:rPr/>
      </w:pPr>
      <w:r>
        <w:annotationRef/>
      </w:r>
      <w:r>
        <w:rPr>
          <w:rFonts w:cs="DejaVu Sans" w:eastAsia="DejaVu Sans" w:ascii="Liberation Serif" w:hAnsi="Liberation Serif"/>
          <w:lang w:bidi="en-US" w:eastAsia="en-US" w:val="en-US"/>
        </w:rPr>
      </w:r>
    </w:p>
  </w:comment>
  <w:comment w:id="8" w:author="fireice" w:date="2001-10-19T14:20:00Z" w:initials="EAR">
    <w:p>
      <w:pPr>
        <w:overflowPunct w:val="false"/>
        <w:bidi w:val="0"/>
        <w:rPr/>
      </w:pPr>
      <w:r>
        <w:annotationRef/>
      </w:r>
      <w:r>
        <w:rPr>
          <w:rFonts w:ascii="Verdana" w:hAnsi="Verdana" w:eastAsia="Times New Roman" w:cs="Verdana"/>
          <w:color w:val="auto"/>
          <w:sz w:val="20"/>
          <w:szCs w:val="20"/>
          <w:lang w:eastAsia="en-US" w:val="en-US" w:bidi="ar-SA"/>
        </w:rPr>
        <w:t>Not to SCE or PG&amp;E. This is what led to their financial problems.</w:t>
      </w:r>
    </w:p>
  </w:comment>
  <w:comment w:id="9" w:author="fireice" w:date="2001-10-19T14:20:00Z" w:initials="EAR">
    <w:p>
      <w:pPr>
        <w:overflowPunct w:val="false"/>
        <w:bidi w:val="0"/>
        <w:rPr/>
      </w:pPr>
      <w:r>
        <w:annotationRef/>
      </w:r>
      <w:r>
        <w:rPr>
          <w:rFonts w:ascii="Verdana" w:hAnsi="Verdana" w:eastAsia="Times New Roman" w:cs="Verdana"/>
          <w:color w:val="auto"/>
          <w:sz w:val="20"/>
          <w:szCs w:val="20"/>
          <w:lang w:eastAsia="en-US" w:val="en-US" w:bidi="ar-SA"/>
        </w:rPr>
        <w:t>appears?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7">
              <wp:simplePos x="0" y="0"/>
              <wp:positionH relativeFrom="margin">
                <wp:align>right</wp:align>
              </wp:positionH>
              <wp:positionV relativeFrom="paragraph">
                <wp:posOffset>635</wp:posOffset>
              </wp:positionV>
              <wp:extent cx="194310" cy="185420"/>
              <wp:effectExtent l="0" t="0" r="0" b="0"/>
              <wp:wrapSquare wrapText="bothSides"/>
              <wp:docPr id="1" name="Frame1"/>
              <a:graphic xmlns:a="http://schemas.openxmlformats.org/drawingml/2006/main">
                <a:graphicData uri="http://schemas.microsoft.com/office/word/2010/wordprocessingShape">
                  <wps:wsp>
                    <wps:cNvSpPr txBox="1"/>
                    <wps:spPr>
                      <a:xfrm>
                        <a:off x="0" y="0"/>
                        <a:ext cx="194310" cy="1854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5.3pt;height:14.6pt;mso-wrap-distance-left:0pt;mso-wrap-distance-right:0pt;mso-wrap-distance-top:0pt;mso-wrap-distance-bottom:0pt;margin-top:0.05pt;mso-position-vertical-relative:text;margin-left:425.7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author acknowledges the helpful comments from Ed Reid, Jamie Wimberly, Ned Treadway and Wayne Harbaugh, while accepting responsibility for any errors. </w:t>
      </w:r>
    </w:p>
  </w:footnote>
  <w:footnote w:id="3">
    <w:p>
      <w:pPr>
        <w:pStyle w:val="FootnoteText"/>
        <w:rPr/>
      </w:pPr>
      <w:r>
        <w:rPr>
          <w:rStyle w:val="FootnoteCharacters"/>
        </w:rPr>
        <w:footnoteRef/>
      </w:r>
      <w:r>
        <w:rPr/>
        <w:t xml:space="preserve"> </w:t>
      </w:r>
      <w:r>
        <w:rPr/>
        <w:t>Public Utility Commission of Texas, “Substantive Rules. Ch. 25. Electric.” P. 9.</w:t>
      </w:r>
    </w:p>
  </w:footnote>
  <w:footnote w:id="4">
    <w:p>
      <w:pPr>
        <w:pStyle w:val="FootnoteText"/>
        <w:rPr/>
      </w:pPr>
      <w:r>
        <w:rPr>
          <w:rStyle w:val="FootnoteCharacters"/>
        </w:rPr>
        <w:footnoteRef/>
      </w:r>
      <w:r>
        <w:rPr/>
        <w:t xml:space="preserve"> </w:t>
      </w:r>
      <w:r>
        <w:rPr/>
        <w:t>In the case of California, rate caps with significantly higher fuel costs can bankrupt a utility.</w:t>
      </w:r>
    </w:p>
  </w:footnote>
  <w:footnote w:id="5">
    <w:p>
      <w:pPr>
        <w:pStyle w:val="FootnoteText"/>
        <w:rPr/>
      </w:pPr>
      <w:r>
        <w:rPr>
          <w:rStyle w:val="FootnoteCharacters"/>
        </w:rPr>
        <w:footnoteRef/>
      </w:r>
      <w:r>
        <w:rPr/>
        <w:t xml:space="preserve"> </w:t>
      </w:r>
      <w:r>
        <w:rPr/>
        <w:t xml:space="preserve">Jerry Taylor and Peter VanDoren  “California’s Electricity Crisis: What’s Going On, Who’s to Blame and What to Do?” </w:t>
      </w:r>
      <w:r>
        <w:rPr>
          <w:i/>
          <w:iCs/>
        </w:rPr>
        <w:t>Policy Analysis</w:t>
      </w:r>
      <w:r>
        <w:rPr/>
        <w:t>, No. 406, July 3, 2001.</w:t>
      </w:r>
    </w:p>
  </w:footnote>
  <w:footnote w:id="6">
    <w:p>
      <w:pPr>
        <w:pStyle w:val="FootnoteText"/>
        <w:rPr/>
      </w:pPr>
      <w:r>
        <w:rPr>
          <w:rStyle w:val="FootnoteCharacters"/>
        </w:rPr>
        <w:footnoteRef/>
      </w:r>
      <w:r>
        <w:rPr/>
        <w:t xml:space="preserve"> </w:t>
      </w:r>
      <w:r>
        <w:rPr/>
        <w:t xml:space="preserve">Energy Information Administration, </w:t>
      </w:r>
      <w:r>
        <w:rPr>
          <w:i/>
          <w:iCs/>
        </w:rPr>
        <w:t>The Changing Structure of the Electric Power Industry 2000: An Update</w:t>
      </w:r>
      <w:r>
        <w:rPr/>
        <w:t>, DOE/EIA-0562(2000), October 2000.</w:t>
      </w:r>
    </w:p>
  </w:footnote>
  <w:footnote w:id="7">
    <w:p>
      <w:pPr>
        <w:pStyle w:val="FootnoteText"/>
        <w:rPr/>
      </w:pPr>
      <w:r>
        <w:rPr>
          <w:rStyle w:val="FootnoteCharacters"/>
        </w:rPr>
        <w:footnoteRef/>
      </w:r>
      <w:r>
        <w:rPr/>
        <w:t xml:space="preserve"> </w:t>
      </w:r>
      <w:r>
        <w:rPr/>
        <w:t>Jerry Taylor and Peter VanDoren, op. cit. p. 4.</w:t>
      </w:r>
    </w:p>
  </w:footnote>
  <w:footnote w:id="8">
    <w:p>
      <w:pPr>
        <w:pStyle w:val="FootnoteText"/>
        <w:rPr/>
      </w:pPr>
      <w:r>
        <w:rPr>
          <w:rStyle w:val="FootnoteCharacters"/>
        </w:rPr>
        <w:footnoteRef/>
      </w:r>
      <w:r>
        <w:rPr/>
        <w:t xml:space="preserve"> </w:t>
      </w:r>
      <w:r>
        <w:rPr/>
        <w:t xml:space="preserve">Eric Hirst, </w:t>
      </w:r>
      <w:r>
        <w:rPr>
          <w:i/>
          <w:iCs/>
        </w:rPr>
        <w:t>The California Electricity Crisis: Lessons for Other States</w:t>
      </w:r>
      <w:r>
        <w:rPr/>
        <w:t>, Edison Electric Institute, Washington DC, July 2001.</w:t>
      </w:r>
    </w:p>
  </w:footnote>
  <w:footnote w:id="9">
    <w:p>
      <w:pPr>
        <w:pStyle w:val="FootnoteText"/>
        <w:rPr/>
      </w:pPr>
      <w:r>
        <w:rPr>
          <w:rStyle w:val="FootnoteCharacters"/>
        </w:rPr>
        <w:footnoteRef/>
      </w:r>
      <w:r>
        <w:rPr/>
        <w:t xml:space="preserve"> </w:t>
      </w:r>
      <w:r>
        <w:rPr/>
        <w:t>Kevin E. McCarthy, “Summary of Electric Restructuring Legislation” Office of Legislative Research, www.dpuc.state.ct.us/electric.nsf/</w:t>
      </w:r>
    </w:p>
  </w:footnote>
  <w:footnote w:id="10">
    <w:p>
      <w:pPr>
        <w:pStyle w:val="FootnoteText"/>
        <w:rPr/>
      </w:pPr>
      <w:r>
        <w:rPr>
          <w:rStyle w:val="FootnoteCharacters"/>
        </w:rPr>
        <w:footnoteRef/>
      </w:r>
      <w:r>
        <w:rPr/>
        <w:t xml:space="preserve"> </w:t>
      </w:r>
      <w:r>
        <w:rPr/>
        <w:t>Energy Information Administration, “Status of State Electric Industry Restructuring Activity: Retail Access as of June 2001” http://www.eia.doe.gov/cneaf/electricity/chg_str/retail.html#CT</w:t>
      </w:r>
    </w:p>
  </w:footnote>
  <w:footnote w:id="11">
    <w:p>
      <w:pPr>
        <w:pStyle w:val="FootnoteText"/>
        <w:rPr/>
      </w:pPr>
      <w:r>
        <w:rPr>
          <w:rStyle w:val="FootnoteCharacters"/>
        </w:rPr>
        <w:footnoteRef/>
      </w:r>
      <w:r>
        <w:rPr/>
        <w:t xml:space="preserve"> </w:t>
      </w:r>
      <w:r>
        <w:rPr/>
        <w:t>Kevin E. McCarthy, “Summary of Electric Restructuring Legislation” Office of Legislative Research, www.dpuc.state.ct.us/electric.nsf/</w:t>
      </w:r>
    </w:p>
  </w:footnote>
  <w:footnote w:id="12">
    <w:p>
      <w:pPr>
        <w:pStyle w:val="FootnoteText"/>
        <w:rPr/>
      </w:pPr>
      <w:r>
        <w:rPr>
          <w:rStyle w:val="FootnoteCharacters"/>
        </w:rPr>
        <w:footnoteRef/>
      </w:r>
      <w:r>
        <w:rPr/>
        <w:t xml:space="preserve"> </w:t>
      </w:r>
      <w:r>
        <w:rPr/>
        <w:t xml:space="preserve">The following discussion relies extensively on, and quotes from, George R. Hall, “Consumer Benefits from Deregulation of Retail Natural Gas Markets: Lessons From the Georgia Experience” PHB Hagler Bailly Inc., Washington DC, and obtained from AGLC website. </w:t>
      </w:r>
    </w:p>
  </w:footnote>
  <w:footnote w:id="13">
    <w:p>
      <w:pPr>
        <w:pStyle w:val="FootnoteText"/>
        <w:rPr/>
      </w:pPr>
      <w:r>
        <w:rPr>
          <w:rStyle w:val="FootnoteCharacters"/>
        </w:rPr>
        <w:footnoteRef/>
      </w:r>
      <w:r>
        <w:rPr/>
        <w:t xml:space="preserve"> </w:t>
      </w:r>
      <w:r>
        <w:rPr/>
        <w:t>Pennsylvania Power and Light, “PPL Utilities Restructuring Settlement” III. Terms and Conditions, p. 4. obtained from www.pplweb.om</w:t>
      </w:r>
    </w:p>
  </w:footnote>
  <w:footnote w:id="14">
    <w:p>
      <w:pPr>
        <w:pStyle w:val="FootnoteText"/>
        <w:rPr/>
      </w:pPr>
      <w:r>
        <w:rPr>
          <w:rStyle w:val="FootnoteCharacters"/>
        </w:rPr>
        <w:footnoteRef/>
      </w:r>
      <w:r>
        <w:rPr/>
        <w:t xml:space="preserve"> </w:t>
      </w:r>
      <w:r>
        <w:rPr/>
        <w:t xml:space="preserve">Center for the Advancement of Energy Markets, </w:t>
      </w:r>
      <w:r>
        <w:rPr>
          <w:i/>
          <w:iCs/>
        </w:rPr>
        <w:t>Retail Energy Deregulation Index 2001</w:t>
      </w:r>
      <w:r>
        <w:rPr/>
        <w:t>, July 2001.</w:t>
      </w:r>
    </w:p>
  </w:footnote>
  <w:footnote w:id="15">
    <w:p>
      <w:pPr>
        <w:pStyle w:val="FootnoteText"/>
        <w:rPr/>
      </w:pPr>
      <w:r>
        <w:rPr>
          <w:rStyle w:val="FootnoteCharacters"/>
        </w:rPr>
        <w:footnoteRef/>
      </w:r>
      <w:r>
        <w:rPr/>
        <w:t xml:space="preserve"> </w:t>
      </w:r>
      <w:r>
        <w:rPr/>
        <w:t>Electric Utility Restructuring Weekly Update, U. S. Department of Energy, July 20, 2001.</w:t>
      </w:r>
    </w:p>
  </w:footnote>
  <w:footnote w:id="16">
    <w:p>
      <w:pPr>
        <w:pStyle w:val="FootnoteText"/>
        <w:rPr/>
      </w:pPr>
      <w:r>
        <w:rPr>
          <w:rStyle w:val="FootnoteCharacters"/>
        </w:rPr>
        <w:footnoteRef/>
      </w:r>
      <w:r>
        <w:rPr/>
        <w:t xml:space="preserve"> </w:t>
      </w:r>
      <w:r>
        <w:rPr/>
        <w:t>Electric Utility Restructuring Weekly Update, U. S. Department of Energy, July 6, 2001.</w:t>
      </w:r>
    </w:p>
  </w:footnote>
  <w:footnote w:id="17">
    <w:p>
      <w:pPr>
        <w:pStyle w:val="FootnoteText"/>
        <w:rPr/>
      </w:pPr>
      <w:r>
        <w:rPr>
          <w:rStyle w:val="FootnoteCharacters"/>
        </w:rPr>
        <w:footnoteRef/>
      </w:r>
      <w:r>
        <w:rPr/>
        <w:t xml:space="preserve"> </w:t>
      </w:r>
      <w:r>
        <w:rPr/>
        <w:t xml:space="preserve">Public Utility Commission of Texas, </w:t>
      </w:r>
      <w:r>
        <w:rPr>
          <w:i/>
          <w:iCs/>
        </w:rPr>
        <w:t>Scope of Competition in Electric Markets in Texas</w:t>
      </w:r>
      <w:r>
        <w:rPr/>
        <w:t>, Report to the 77</w:t>
      </w:r>
      <w:r>
        <w:rPr>
          <w:vertAlign w:val="superscript"/>
        </w:rPr>
        <w:t>th</w:t>
      </w:r>
      <w:r>
        <w:rPr/>
        <w:t xml:space="preserve"> Texas Legislature, January 2001, p. 3.</w:t>
      </w:r>
    </w:p>
  </w:footnote>
  <w:footnote w:id="18">
    <w:p>
      <w:pPr>
        <w:pStyle w:val="FootnoteText"/>
        <w:rPr/>
      </w:pPr>
      <w:r>
        <w:rPr>
          <w:rStyle w:val="FootnoteCharacters"/>
        </w:rPr>
        <w:footnoteRef/>
      </w:r>
      <w:r>
        <w:rPr/>
        <w:t xml:space="preserve"> “</w:t>
      </w:r>
      <w:r>
        <w:rPr/>
        <w:t>POLR Risk Logic” N</w:t>
      </w:r>
      <w:r>
        <w:rPr>
          <w:i/>
          <w:iCs/>
        </w:rPr>
        <w:t>ew Power Executive</w:t>
      </w:r>
      <w:r>
        <w:rPr/>
        <w:t>, Volume 5, August 10, 2001. Residential generation prices from TXU Energy Services range from 11.9 cents/kWh in non-summer to 15.9 cents/kWh in summer, which could induce a significant customer reaction if default provision were required.  Source: Personal correspondence, Wayne Harbaugh, Baltimore Gas &amp; Electric Co.</w:t>
      </w:r>
    </w:p>
  </w:footnote>
  <w:footnote w:id="19">
    <w:p>
      <w:pPr>
        <w:pStyle w:val="FootnoteText"/>
        <w:rPr/>
      </w:pPr>
      <w:r>
        <w:rPr>
          <w:rStyle w:val="FootnoteCharacters"/>
        </w:rPr>
        <w:footnoteRef/>
      </w:r>
      <w:r>
        <w:rPr/>
        <w:t xml:space="preserve"> </w:t>
      </w:r>
      <w:r>
        <w:rPr/>
        <w:t xml:space="preserve">Delaware Electric Supply Choice “Summary of House Bill 10” website, www.state.de.us./electric/regulatory.html </w:t>
      </w:r>
    </w:p>
  </w:footnote>
  <w:footnote w:id="20">
    <w:p>
      <w:pPr>
        <w:pStyle w:val="FootnoteText"/>
        <w:rPr/>
      </w:pPr>
      <w:r>
        <w:rPr>
          <w:rStyle w:val="FootnoteCharacters"/>
        </w:rPr>
        <w:footnoteRef/>
      </w:r>
      <w:r>
        <w:rPr/>
        <w:t xml:space="preserve"> </w:t>
      </w:r>
      <w:r>
        <w:rPr/>
        <w:t xml:space="preserve">Eric Hirst, </w:t>
      </w:r>
      <w:r>
        <w:rPr>
          <w:i/>
          <w:iCs/>
        </w:rPr>
        <w:t>The California Electricity Crisis…</w:t>
      </w:r>
      <w:r>
        <w:rPr/>
        <w:t>Op cit, p. 18.</w:t>
      </w:r>
    </w:p>
  </w:footnote>
  <w:footnote w:id="21">
    <w:p>
      <w:pPr>
        <w:pStyle w:val="FootnoteText"/>
        <w:rPr/>
      </w:pPr>
      <w:r>
        <w:rPr>
          <w:rStyle w:val="FootnoteCharacters"/>
        </w:rPr>
        <w:footnoteRef/>
      </w:r>
      <w:r>
        <w:rPr/>
        <w:t xml:space="preserve"> </w:t>
      </w:r>
      <w:r>
        <w:rPr/>
        <w:t xml:space="preserve">The state of Montana is an apparent exception because legislation (HB 474) states that “A distribution services provider has an ongoing regulated default supply obligation beyond the end of the transition period.” </w:t>
      </w:r>
      <w:r>
        <w:rPr>
          <w:rFonts w:cs="Arial" w:ascii="Arial" w:hAnsi="Arial"/>
        </w:rPr>
        <w:t>§</w:t>
      </w:r>
      <w:r>
        <w:rPr/>
        <w:t xml:space="preserve"> 69-8-201(3).</w:t>
      </w:r>
    </w:p>
  </w:footnote>
  <w:footnote w:id="22">
    <w:p>
      <w:pPr>
        <w:pStyle w:val="FootnoteText"/>
        <w:rPr/>
      </w:pPr>
      <w:r>
        <w:rPr>
          <w:rStyle w:val="FootnoteCharacters"/>
        </w:rPr>
        <w:footnoteRef/>
      </w:r>
      <w:r>
        <w:rPr/>
        <w:t xml:space="preserve"> </w:t>
      </w:r>
      <w:r>
        <w:rPr/>
        <w:t>The AGLC approach to providing default service is highly successful in that it is unlikely to produce default customers that cannot obtain service.  However, transitioning to a competitive market does not guarantee that all customers receive improved service, lower prices and other benefits.  Perfect markets occur in textbooks; the real world is characterized by random events, bad choices and significant adjustment costs.  AGLC was successful in its default provision; the net benefits to customers remain to be documented.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decimal"/>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lowerLetter"/>
      <w:lvlText w:val="%1."/>
      <w:lvlJc w:val="start"/>
      <w:pPr>
        <w:tabs>
          <w:tab w:val="num" w:pos="80"/>
        </w:tabs>
        <w:ind w:start="80" w:hanging="360"/>
      </w:pPr>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2"/>
      <w:numFmt w:val="decimal"/>
      <w:lvlText w:val="%1."/>
      <w:lvlJc w:val="start"/>
      <w:pPr>
        <w:tabs>
          <w:tab w:val="num" w:pos="760"/>
        </w:tabs>
        <w:ind w:start="760" w:hanging="400"/>
      </w:pPr>
      <w:rPr/>
    </w:lvl>
  </w:abstractNum>
  <w:abstractNum w:abstractNumId="6">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800"/>
        </w:tabs>
        <w:ind w:start="1800" w:hanging="360"/>
      </w:pPr>
    </w:lvl>
    <w:lvl w:ilvl="2">
      <w:start w:val="1"/>
      <w:numFmt w:val="bullet"/>
      <w:lvlText w:val=""/>
      <w:lvlJc w:val="start"/>
      <w:pPr>
        <w:tabs>
          <w:tab w:val="num" w:pos="2520"/>
        </w:tabs>
        <w:ind w:start="2520" w:hanging="360"/>
      </w:pPr>
      <w:rPr>
        <w:rFonts w:ascii="Wingdings" w:hAnsi="Wingdings" w:cs="Wingdings" w:hint="default"/>
      </w:rPr>
    </w:lvl>
    <w:lvl w:ilvl="3">
      <w:start w:val="1"/>
      <w:numFmt w:val="lowerLetter"/>
      <w:lvlText w:val="%4."/>
      <w:lvlJc w:val="start"/>
      <w:pPr>
        <w:tabs>
          <w:tab w:val="num" w:pos="3240"/>
        </w:tabs>
        <w:ind w:start="3240" w:hanging="360"/>
      </w:pPr>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revisionView w:insDel="0" w:formatting="0"/>
  <w:defaultTabStop w:val="720"/>
  <w:autoHyphenation w:val="true"/>
  <w:hyphenationZone w:val="0"/>
  <w:footnotePr>
    <w:numFmt w:val="decimal"/>
    <w:footnote w:id="0"/>
    <w:footnote w:id="1"/>
  </w:footnotePr>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Verdana" w:hAnsi="Verdana" w:eastAsia="Times New Roman" w:cs="Verdana"/>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1">
    <w:name w:val="WW8Num3z1"/>
    <w:qFormat/>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style>
  <w:style w:type="character" w:styleId="WW8Num7z1">
    <w:name w:val="WW8Num7z1"/>
    <w:qFormat/>
    <w:rPr>
      <w:rFonts w:ascii="Symbol" w:hAnsi="Symbol" w:cs="Symbol"/>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2">
    <w:name w:val="WW8Num11z2"/>
    <w:qFormat/>
    <w:rPr>
      <w:rFonts w:ascii="Wingdings" w:hAnsi="Wingdings" w:cs="Wingdings"/>
    </w:rPr>
  </w:style>
  <w:style w:type="character" w:styleId="WW8Num11z3">
    <w:name w:val="WW8Num11z3"/>
    <w:qFormat/>
    <w:rPr/>
  </w:style>
  <w:style w:type="character" w:styleId="WW8Num11z4">
    <w:name w:val="WW8Num11z4"/>
    <w:qFormat/>
    <w:rPr>
      <w:rFonts w:ascii="Courier New" w:hAnsi="Courier New" w:cs="Courier New"/>
    </w:rPr>
  </w:style>
  <w:style w:type="character" w:styleId="WW8Num12z0">
    <w:name w:val="WW8Num12z0"/>
    <w:qFormat/>
    <w:rPr/>
  </w:style>
  <w:style w:type="character" w:styleId="WW8Num14z0">
    <w:name w:val="WW8Num1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Normal"/>
    <w:pPr>
      <w:ind w:hanging="360" w:start="360" w:end="0"/>
      <w:jc w:val="center"/>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tyle>
  <w:style w:type="paragraph" w:styleId="ListBullet3">
    <w:name w:val="List Bullet 3"/>
    <w:basedOn w:val="Normal"/>
    <w:qFormat/>
    <w:pPr>
      <w:ind w:hanging="720" w:start="720" w:end="0"/>
      <w:jc w:val="center"/>
    </w:pPr>
    <w:rPr/>
  </w:style>
  <w:style w:type="paragraph" w:styleId="ShortReturnAddress">
    <w:name w:val="Short Return Address"/>
    <w:basedOn w:val="Normal"/>
    <w:qFormat/>
    <w:pPr/>
    <w:rPr/>
  </w:style>
  <w:style w:type="paragraph" w:styleId="BlockText">
    <w:name w:val="Block Text"/>
    <w:basedOn w:val="Normal"/>
    <w:qFormat/>
    <w:pPr>
      <w:ind w:hanging="0" w:start="720" w:end="16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odyTextIndent">
    <w:name w:val="Body Text Indent"/>
    <w:basedOn w:val="Normal"/>
    <w:pPr>
      <w:ind w:hanging="0" w:start="-360" w:end="0"/>
    </w:pPr>
    <w:rPr/>
  </w:style>
  <w:style w:type="paragraph" w:styleId="BodyTextIndent2">
    <w:name w:val="Body Text Indent 2"/>
    <w:basedOn w:val="Normal"/>
    <w:qFormat/>
    <w:pPr>
      <w:ind w:hanging="0" w:start="-280" w:end="0"/>
    </w:pPr>
    <w:rPr/>
  </w:style>
  <w:style w:type="paragraph" w:styleId="BodyTextIndent3">
    <w:name w:val="Body Text Indent 3"/>
    <w:basedOn w:val="Normal"/>
    <w:qFormat/>
    <w:pPr>
      <w:ind w:hanging="0" w:start="-360" w:end="0"/>
    </w:pPr>
    <w:rPr>
      <w:b/>
      <w:bCs/>
    </w:rPr>
  </w:style>
  <w:style w:type="paragraph" w:styleId="CommentText">
    <w:name w:val="Comment Text"/>
    <w:basedOn w:val="Normal"/>
    <w:qFormat/>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2001-10-19T15:50:00Z</dcterms:created>
  <dc:creator>Office of Inspector General</dc:creator>
  <dc:description/>
  <dc:language>en-CA</dc:language>
  <cp:lastModifiedBy>Unknown User</cp:lastModifiedBy>
  <cp:lastPrinted>2001-09-21T11:03:00Z</cp:lastPrinted>
  <dcterms:modified xsi:type="dcterms:W3CDTF">2001-10-19T15:50:00Z</dcterms:modified>
  <cp:revision>2</cp:revision>
  <dc:subject/>
  <dc:title>The Role of Provider of Last Resort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798065121</vt:r8>
  </property>
  <property fmtid="{D5CDD505-2E9C-101B-9397-08002B2CF9AE}" pid="3" name="_AuthorEmail">
    <vt:lpwstr>hduncan@caem.org</vt:lpwstr>
  </property>
  <property fmtid="{D5CDD505-2E9C-101B-9397-08002B2CF9AE}" pid="4" name="_AuthorEmailDisplayName">
    <vt:lpwstr>Hope Duncan</vt:lpwstr>
  </property>
  <property fmtid="{D5CDD505-2E9C-101B-9397-08002B2CF9AE}" pid="5" name="_EmailSubject">
    <vt:lpwstr>DISCO of the Future Meeting 10/24/01 Agenda and Materials</vt:lpwstr>
  </property>
  <property fmtid="{D5CDD505-2E9C-101B-9397-08002B2CF9AE}" pid="6" name="_PreviousAdHocReviewCycleID">
    <vt:r8>713916580</vt:r8>
  </property>
</Properties>
</file>