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rPr>
      </w:pPr>
      <w:r>
        <w:rPr>
          <w:b/>
          <w:sz w:val="32"/>
        </w:rPr>
        <w:t>Dearborn Industrial Generation</w:t>
      </w:r>
      <w:r>
        <mc:AlternateContent>
          <mc:Choice Requires="wps">
            <w:drawing>
              <wp:anchor behindDoc="0" distT="0" distB="0" distL="114935" distR="114935" simplePos="0" locked="0" layoutInCell="1" allowOverlap="1" relativeHeight="2">
                <wp:simplePos x="0" y="0"/>
                <wp:positionH relativeFrom="column">
                  <wp:posOffset>3154680</wp:posOffset>
                </wp:positionH>
                <wp:positionV relativeFrom="paragraph">
                  <wp:posOffset>635</wp:posOffset>
                </wp:positionV>
                <wp:extent cx="2651760" cy="822960"/>
                <wp:effectExtent l="0" t="0" r="0" b="0"/>
                <wp:wrapNone/>
                <wp:docPr id="1" name="Frame1"/>
                <a:graphic xmlns:a="http://schemas.openxmlformats.org/drawingml/2006/main">
                  <a:graphicData uri="http://schemas.microsoft.com/office/word/2010/wordprocessingShape">
                    <wps:wsp>
                      <wps:cNvSpPr txBox="1"/>
                      <wps:spPr>
                        <a:xfrm>
                          <a:off x="0" y="0"/>
                          <a:ext cx="2651760" cy="822960"/>
                        </a:xfrm>
                        <a:prstGeom prst="rect"/>
                        <a:solidFill>
                          <a:srgbClr val="FFFFFF">
                            <a:alpha val="0"/>
                          </a:srgbClr>
                        </a:solidFill>
                      </wps:spPr>
                      <wps:txbx>
                        <w:txbxContent>
                          <w:p>
                            <w:pPr>
                              <w:pStyle w:val="Normal"/>
                              <w:rPr/>
                            </w:pPr>
                            <w:r>
                              <w:rPr/>
                              <w:t>C/o CMS Generation</w:t>
                            </w:r>
                          </w:p>
                          <w:p>
                            <w:pPr>
                              <w:pStyle w:val="Normal"/>
                              <w:rPr/>
                            </w:pPr>
                            <w:r>
                              <w:rPr/>
                              <w:t xml:space="preserve">330 Town Center Drive </w:t>
                            </w:r>
                          </w:p>
                          <w:p>
                            <w:pPr>
                              <w:pStyle w:val="Normal"/>
                              <w:rPr/>
                            </w:pPr>
                            <w:r>
                              <w:rPr/>
                              <w:t>Suite 1000</w:t>
                            </w:r>
                          </w:p>
                          <w:p>
                            <w:pPr>
                              <w:pStyle w:val="Normal"/>
                              <w:rPr/>
                            </w:pPr>
                            <w:r>
                              <w:rPr/>
                              <w:t>Dearborn, MI 48126</w:t>
                            </w:r>
                          </w:p>
                        </w:txbxContent>
                      </wps:txbx>
                      <wps:bodyPr anchor="t" lIns="92075" tIns="46355" rIns="92075" bIns="46355">
                        <a:noAutofit/>
                      </wps:bodyPr>
                    </wps:wsp>
                  </a:graphicData>
                </a:graphic>
              </wp:anchor>
            </w:drawing>
          </mc:Choice>
          <mc:Fallback>
            <w:pict>
              <v:rect fillcolor="#FFFFFF" style="position:absolute;rotation:-0;width:208.8pt;height:64.8pt;mso-wrap-distance-left:9.05pt;mso-wrap-distance-right:9.05pt;mso-wrap-distance-top:0pt;mso-wrap-distance-bottom:0pt;margin-top:0pt;mso-position-vertical-relative:text;margin-left:248.4pt;mso-position-horizontal-relative:text">
                <v:fill opacity="0f"/>
                <v:textbox inset="0.100694444444444in,0.0506944444444444in,0.100694444444444in,0.0506944444444444in">
                  <w:txbxContent>
                    <w:p>
                      <w:pPr>
                        <w:pStyle w:val="Normal"/>
                        <w:rPr/>
                      </w:pPr>
                      <w:r>
                        <w:rPr/>
                        <w:t>C/o CMS Generation</w:t>
                      </w:r>
                    </w:p>
                    <w:p>
                      <w:pPr>
                        <w:pStyle w:val="Normal"/>
                        <w:rPr/>
                      </w:pPr>
                      <w:r>
                        <w:rPr/>
                        <w:t xml:space="preserve">330 Town Center Drive </w:t>
                      </w:r>
                    </w:p>
                    <w:p>
                      <w:pPr>
                        <w:pStyle w:val="Normal"/>
                        <w:rPr/>
                      </w:pPr>
                      <w:r>
                        <w:rPr/>
                        <w:t>Suite 1000</w:t>
                      </w:r>
                    </w:p>
                    <w:p>
                      <w:pPr>
                        <w:pStyle w:val="Normal"/>
                        <w:rPr/>
                      </w:pPr>
                      <w:r>
                        <w:rPr/>
                        <w:t>Dearborn, MI 48126</w:t>
                      </w:r>
                    </w:p>
                  </w:txbxContent>
                </v:textbox>
                <w10:wrap type="none"/>
              </v:rect>
            </w:pict>
          </mc:Fallback>
        </mc:AlternateContent>
      </w:r>
    </w:p>
    <w:p>
      <w:pPr>
        <w:pStyle w:val="Normal"/>
        <w:rPr>
          <w:b/>
          <w:sz w:val="24"/>
          <w:u w:val="single"/>
        </w:rPr>
      </w:pPr>
      <w:r>
        <w:rPr>
          <w:b/>
          <w:sz w:val="24"/>
          <w:u w:val="single"/>
        </w:rPr>
      </w:r>
    </w:p>
    <w:p>
      <w:pPr>
        <w:pStyle w:val="Normal"/>
        <w:rPr>
          <w:sz w:val="24"/>
        </w:rPr>
      </w:pPr>
      <w:r>
        <w:rPr>
          <w:sz w:val="24"/>
        </w:rPr>
        <w:t xml:space="preserve">October 15, 2001 </w:t>
      </w:r>
    </w:p>
    <w:p>
      <w:pPr>
        <w:pStyle w:val="Normal"/>
        <w:rPr>
          <w:sz w:val="24"/>
        </w:rPr>
      </w:pPr>
      <w:r>
        <w:rPr>
          <w:sz w:val="24"/>
        </w:rPr>
        <w:tab/>
        <w:tab/>
        <w:tab/>
        <w:tab/>
      </w:r>
    </w:p>
    <w:p>
      <w:pPr>
        <w:pStyle w:val="Normal"/>
        <w:rPr>
          <w:sz w:val="24"/>
        </w:rPr>
      </w:pPr>
      <w:r>
        <w:rPr>
          <w:sz w:val="24"/>
        </w:rPr>
        <w:t>Via e-mail</w:t>
      </w:r>
    </w:p>
    <w:p>
      <w:pPr>
        <w:pStyle w:val="Normal"/>
        <w:rPr>
          <w:sz w:val="24"/>
        </w:rPr>
      </w:pPr>
      <w:r>
        <w:rPr>
          <w:sz w:val="24"/>
        </w:rPr>
      </w:r>
    </w:p>
    <w:p>
      <w:pPr>
        <w:pStyle w:val="Normal"/>
        <w:rPr>
          <w:sz w:val="24"/>
        </w:rPr>
      </w:pPr>
      <w:r>
        <w:rPr>
          <w:sz w:val="24"/>
        </w:rPr>
        <w:t>Primary Contact:</w:t>
        <w:tab/>
        <w:t>Mr. Joseph Roberts</w:t>
      </w:r>
    </w:p>
    <w:p>
      <w:pPr>
        <w:pStyle w:val="Normal"/>
        <w:rPr>
          <w:sz w:val="24"/>
        </w:rPr>
      </w:pPr>
      <w:r>
        <w:rPr>
          <w:sz w:val="24"/>
        </w:rPr>
      </w:r>
    </w:p>
    <w:p>
      <w:pPr>
        <w:pStyle w:val="Normal"/>
        <w:rPr>
          <w:sz w:val="24"/>
        </w:rPr>
      </w:pPr>
      <w:r>
        <w:rPr>
          <w:sz w:val="24"/>
        </w:rPr>
        <w:t xml:space="preserve">Company: </w:t>
        <w:tab/>
        <w:tab/>
        <w:t>CMS Generation</w:t>
      </w:r>
    </w:p>
    <w:p>
      <w:pPr>
        <w:pStyle w:val="Normal"/>
        <w:rPr>
          <w:sz w:val="24"/>
        </w:rPr>
      </w:pPr>
      <w:r>
        <w:rPr>
          <w:sz w:val="24"/>
        </w:rPr>
      </w:r>
    </w:p>
    <w:p>
      <w:pPr>
        <w:pStyle w:val="Normal"/>
        <w:rPr>
          <w:b/>
          <w:sz w:val="24"/>
        </w:rPr>
      </w:pPr>
      <w:r>
        <w:rPr>
          <w:b/>
          <w:sz w:val="24"/>
        </w:rPr>
        <w:t xml:space="preserve">RE: </w:t>
        <w:tab/>
        <w:t>Request for Proposal (RFP) for Gas Supply For the</w:t>
      </w:r>
    </w:p>
    <w:p>
      <w:pPr>
        <w:pStyle w:val="Normal"/>
        <w:rPr>
          <w:b/>
          <w:sz w:val="24"/>
        </w:rPr>
      </w:pPr>
      <w:r>
        <w:rPr>
          <w:b/>
          <w:sz w:val="24"/>
        </w:rPr>
        <w:t xml:space="preserve"> </w:t>
      </w:r>
      <w:r>
        <w:rPr>
          <w:b/>
          <w:sz w:val="24"/>
        </w:rPr>
        <w:tab/>
        <w:t>Dearborn Industrial Power Generation Station</w:t>
      </w:r>
    </w:p>
    <w:p>
      <w:pPr>
        <w:pStyle w:val="Normal"/>
        <w:rPr>
          <w:b/>
          <w:sz w:val="24"/>
        </w:rPr>
      </w:pPr>
      <w:r>
        <w:rPr>
          <w:b/>
          <w:sz w:val="24"/>
        </w:rPr>
      </w:r>
    </w:p>
    <w:p>
      <w:pPr>
        <w:pStyle w:val="Normal"/>
        <w:rPr/>
      </w:pPr>
      <w:r>
        <w:rPr>
          <w:sz w:val="24"/>
        </w:rPr>
        <w:t xml:space="preserve">CMS Generation invites you to submit a gas supply proposal for the Dearborn Industrial Generation gas-fired power generation station ("DIG").  DIG was fully commercial in July 2001.  DIG consist of one simple cycle and two combined-cycle </w:t>
      </w:r>
      <w:del w:id="0" w:author="RIEGE" w:date="2000-12-20T15:43:00Z">
        <w:r>
          <w:rPr>
            <w:sz w:val="24"/>
          </w:rPr>
          <w:delText xml:space="preserve"> </w:delText>
        </w:r>
      </w:del>
      <w:r>
        <w:rPr>
          <w:sz w:val="24"/>
        </w:rPr>
        <w:t xml:space="preserve">turbines with a total capacity of 710 MW.  In addition to the combustion turbines DIG has three boilers with the ability to produce 1.2 million pounds of steam per hour of industrial process and heating steam. The facility is connected to the gas measurement facilities of Michigan Consolidated Gas Company (Mich Con) and has load-balancing storage through the utility. </w:t>
      </w:r>
    </w:p>
    <w:p>
      <w:pPr>
        <w:pStyle w:val="Normal"/>
        <w:rPr>
          <w:sz w:val="24"/>
        </w:rPr>
      </w:pPr>
      <w:r>
        <w:rPr>
          <w:sz w:val="24"/>
        </w:rPr>
      </w:r>
    </w:p>
    <w:p>
      <w:pPr>
        <w:pStyle w:val="Normal"/>
        <w:rPr>
          <w:sz w:val="24"/>
        </w:rPr>
      </w:pPr>
      <w:r>
        <w:rPr>
          <w:sz w:val="24"/>
        </w:rPr>
      </w:r>
    </w:p>
    <w:p>
      <w:pPr>
        <w:pStyle w:val="Heading3"/>
        <w:rPr>
          <w:b/>
        </w:rPr>
      </w:pPr>
      <w:r>
        <w:rPr>
          <w:b/>
          <w:rPrChange w:id="0" w:author="Unknown" w:date="0-00-00T00:00:00Z"/>
        </w:rPr>
        <w:t xml:space="preserve">Gas Supply Requirements </w:t>
      </w:r>
    </w:p>
    <w:p>
      <w:pPr>
        <w:pStyle w:val="Normal"/>
        <w:rPr>
          <w:b/>
          <w:sz w:val="24"/>
        </w:rPr>
      </w:pPr>
      <w:r>
        <w:rPr>
          <w:b/>
          <w:sz w:val="24"/>
        </w:rPr>
      </w:r>
    </w:p>
    <w:p>
      <w:pPr>
        <w:pStyle w:val="Normal"/>
        <w:rPr/>
      </w:pPr>
      <w:r>
        <w:rPr>
          <w:b/>
          <w:bCs/>
          <w:sz w:val="24"/>
        </w:rPr>
        <w:t>Sale Point:</w:t>
      </w:r>
      <w:r>
        <w:rPr>
          <w:sz w:val="24"/>
        </w:rPr>
        <w:t xml:space="preserve"> DIG will evaluate supply offers at the Mich Con citygate or any supply basins that can be transported to Mich Con, which include Panhandle Eastern Pipeline, ANR Southeast or Southwest, Michigan or Canadian production. </w:t>
      </w:r>
    </w:p>
    <w:p>
      <w:pPr>
        <w:pStyle w:val="Normal"/>
        <w:rPr>
          <w:sz w:val="24"/>
        </w:rPr>
      </w:pPr>
      <w:r>
        <w:rPr>
          <w:sz w:val="24"/>
        </w:rPr>
      </w:r>
    </w:p>
    <w:p>
      <w:pPr>
        <w:pStyle w:val="Normal"/>
        <w:rPr/>
      </w:pPr>
      <w:r>
        <w:rPr>
          <w:b/>
          <w:bCs/>
          <w:sz w:val="24"/>
        </w:rPr>
        <w:t xml:space="preserve">Sale Volume: </w:t>
      </w:r>
      <w:r>
        <w:rPr>
          <w:sz w:val="24"/>
        </w:rPr>
        <w:t xml:space="preserve">5,000 or 10,000 MMBtu per day </w:t>
      </w:r>
    </w:p>
    <w:p>
      <w:pPr>
        <w:pStyle w:val="Normal"/>
        <w:rPr>
          <w:sz w:val="24"/>
        </w:rPr>
      </w:pPr>
      <w:r>
        <w:rPr>
          <w:sz w:val="24"/>
        </w:rPr>
      </w:r>
    </w:p>
    <w:p>
      <w:pPr>
        <w:pStyle w:val="Normal"/>
        <w:rPr/>
      </w:pPr>
      <w:r>
        <w:rPr>
          <w:b/>
          <w:bCs/>
          <w:sz w:val="24"/>
        </w:rPr>
        <w:t xml:space="preserve">Sale Type: </w:t>
      </w:r>
      <w:r>
        <w:rPr>
          <w:sz w:val="24"/>
        </w:rPr>
        <w:t>Firm Baseload</w:t>
      </w:r>
    </w:p>
    <w:p>
      <w:pPr>
        <w:pStyle w:val="Normal"/>
        <w:rPr>
          <w:sz w:val="24"/>
        </w:rPr>
      </w:pPr>
      <w:r>
        <w:rPr>
          <w:sz w:val="24"/>
        </w:rPr>
      </w:r>
    </w:p>
    <w:p>
      <w:pPr>
        <w:pStyle w:val="Normal"/>
        <w:rPr/>
      </w:pPr>
      <w:r>
        <w:rPr>
          <w:b/>
          <w:bCs/>
          <w:sz w:val="24"/>
        </w:rPr>
        <w:t>Term:</w:t>
      </w:r>
      <w:r>
        <w:rPr>
          <w:sz w:val="24"/>
        </w:rPr>
        <w:t xml:space="preserve"> Supplies for terms of 5, 10 or 14 years. Starting January 1, 2002. Other supply terms would be considered.</w:t>
      </w:r>
    </w:p>
    <w:p>
      <w:pPr>
        <w:pStyle w:val="Normal"/>
        <w:rPr>
          <w:sz w:val="24"/>
        </w:rPr>
      </w:pPr>
      <w:r>
        <w:rPr>
          <w:sz w:val="24"/>
        </w:rPr>
      </w:r>
    </w:p>
    <w:p>
      <w:pPr>
        <w:pStyle w:val="Normal"/>
        <w:rPr/>
      </w:pPr>
      <w:r>
        <w:rPr>
          <w:b/>
          <w:bCs/>
          <w:sz w:val="24"/>
        </w:rPr>
        <w:t xml:space="preserve">Pricing: </w:t>
      </w:r>
      <w:r>
        <w:rPr>
          <w:sz w:val="24"/>
        </w:rPr>
        <w:t>Fixed price offers at the applicable supply point for the specified term. Fixed price offers should show the pricing for each year. DIG will purchase the entire fixed price term.</w:t>
      </w:r>
    </w:p>
    <w:p>
      <w:pPr>
        <w:pStyle w:val="Normal"/>
        <w:rPr>
          <w:sz w:val="24"/>
        </w:rPr>
      </w:pPr>
      <w:r>
        <w:rPr>
          <w:sz w:val="24"/>
        </w:rPr>
        <w:t xml:space="preserve">Index pricing would also be considered for the applicable Sale Point and term.   </w:t>
      </w:r>
    </w:p>
    <w:p>
      <w:pPr>
        <w:pStyle w:val="Normal"/>
        <w:rPr>
          <w:sz w:val="24"/>
        </w:rPr>
      </w:pPr>
      <w:r>
        <w:rPr>
          <w:sz w:val="24"/>
        </w:rPr>
      </w:r>
    </w:p>
    <w:p>
      <w:pPr>
        <w:pStyle w:val="Heading1"/>
        <w:rPr>
          <w:b/>
          <w:sz w:val="24"/>
        </w:rPr>
      </w:pPr>
      <w:r>
        <w:rPr>
          <w:b/>
          <w:sz w:val="24"/>
        </w:rPr>
        <w:t>Due Date</w:t>
      </w:r>
    </w:p>
    <w:p>
      <w:pPr>
        <w:pStyle w:val="Normal"/>
        <w:rPr>
          <w:b/>
          <w:sz w:val="24"/>
        </w:rPr>
      </w:pPr>
      <w:r>
        <w:rPr>
          <w:b/>
          <w:sz w:val="24"/>
        </w:rPr>
      </w:r>
    </w:p>
    <w:p>
      <w:pPr>
        <w:pStyle w:val="BodyText"/>
        <w:rPr/>
      </w:pPr>
      <w:r>
        <w:rPr/>
        <w:t xml:space="preserve">Offers are due at 5:00 P.M. Eastern on Monday October 22 via fax or e-mail. </w:t>
      </w:r>
    </w:p>
    <w:p>
      <w:pPr>
        <w:pStyle w:val="BodyText"/>
        <w:rPr/>
      </w:pPr>
      <w:r>
        <w:rPr/>
      </w:r>
    </w:p>
    <w:p>
      <w:pPr>
        <w:pStyle w:val="BodyText"/>
        <w:rPr>
          <w:b/>
          <w:bCs/>
          <w:u w:val="single"/>
        </w:rPr>
      </w:pPr>
      <w:r>
        <w:rPr>
          <w:b/>
          <w:bCs/>
          <w:u w:val="single"/>
        </w:rPr>
        <w:t xml:space="preserve">Award Date </w:t>
      </w:r>
    </w:p>
    <w:p>
      <w:pPr>
        <w:pStyle w:val="BodyText"/>
        <w:rPr>
          <w:b/>
          <w:bCs/>
          <w:u w:val="single"/>
        </w:rPr>
      </w:pPr>
      <w:r>
        <w:rPr>
          <w:b/>
          <w:bCs/>
          <w:u w:val="single"/>
        </w:rPr>
      </w:r>
    </w:p>
    <w:p>
      <w:pPr>
        <w:pStyle w:val="BodyText"/>
        <w:rPr/>
      </w:pPr>
      <w:r>
        <w:rPr/>
        <w:t xml:space="preserve">Tuesday October 30, 2001 noon eastern time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Request for Proposal  (continued)</w:t>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Contact Information</w:t>
      </w:r>
    </w:p>
    <w:p>
      <w:pPr>
        <w:pStyle w:val="Normal"/>
        <w:rPr>
          <w:b/>
          <w:sz w:val="24"/>
          <w:u w:val="single"/>
        </w:rPr>
      </w:pPr>
      <w:r>
        <w:rPr>
          <w:b/>
          <w:sz w:val="24"/>
          <w:u w:val="single"/>
        </w:rPr>
      </w:r>
    </w:p>
    <w:p>
      <w:pPr>
        <w:pStyle w:val="Normal"/>
        <w:rPr>
          <w:sz w:val="24"/>
        </w:rPr>
      </w:pPr>
      <w:r>
        <w:rPr>
          <w:sz w:val="24"/>
        </w:rPr>
        <w:t>Bidders may submit their bids by mail, e-mail, fax, or hand delivery.  Faxed or e-mailed bids must be followed up by mail with a signed original.  All bid correspondence should be directed to the following attention:</w:t>
      </w:r>
    </w:p>
    <w:p>
      <w:pPr>
        <w:pStyle w:val="Normal"/>
        <w:rPr>
          <w:sz w:val="24"/>
        </w:rPr>
      </w:pPr>
      <w:r>
        <w:rPr>
          <w:sz w:val="24"/>
        </w:rPr>
      </w:r>
    </w:p>
    <w:p>
      <w:pPr>
        <w:pStyle w:val="Normal"/>
        <w:rPr>
          <w:sz w:val="24"/>
        </w:rPr>
      </w:pPr>
      <w:r>
        <w:rPr>
          <w:sz w:val="24"/>
        </w:rPr>
        <w:t xml:space="preserve">Mr. Joseph Roberts  </w:t>
      </w:r>
    </w:p>
    <w:p>
      <w:pPr>
        <w:pStyle w:val="Normal"/>
        <w:rPr>
          <w:sz w:val="24"/>
        </w:rPr>
      </w:pPr>
      <w:r>
        <w:rPr>
          <w:sz w:val="24"/>
        </w:rPr>
        <w:t>Dearborn Industrial Generation</w:t>
      </w:r>
    </w:p>
    <w:p>
      <w:pPr>
        <w:pStyle w:val="Normal"/>
        <w:rPr>
          <w:sz w:val="24"/>
        </w:rPr>
      </w:pPr>
      <w:r>
        <w:rPr>
          <w:sz w:val="24"/>
        </w:rPr>
        <w:t>C/o CMS Generation</w:t>
      </w:r>
    </w:p>
    <w:p>
      <w:pPr>
        <w:pStyle w:val="Normal"/>
        <w:rPr>
          <w:sz w:val="24"/>
        </w:rPr>
      </w:pPr>
      <w:r>
        <w:rPr>
          <w:sz w:val="24"/>
        </w:rPr>
        <w:t xml:space="preserve">330 Town Center Drive </w:t>
      </w:r>
    </w:p>
    <w:p>
      <w:pPr>
        <w:pStyle w:val="Normal"/>
        <w:rPr>
          <w:sz w:val="24"/>
        </w:rPr>
      </w:pPr>
      <w:r>
        <w:rPr>
          <w:sz w:val="24"/>
        </w:rPr>
        <w:t xml:space="preserve">Suite 1000 </w:t>
      </w:r>
    </w:p>
    <w:p>
      <w:pPr>
        <w:pStyle w:val="Normal"/>
        <w:rPr>
          <w:sz w:val="24"/>
        </w:rPr>
      </w:pPr>
      <w:r>
        <w:rPr>
          <w:sz w:val="24"/>
        </w:rPr>
        <w:t>Dearborn, MI  48126</w:t>
      </w:r>
    </w:p>
    <w:p>
      <w:pPr>
        <w:pStyle w:val="Normal"/>
        <w:rPr>
          <w:sz w:val="24"/>
        </w:rPr>
      </w:pPr>
      <w:r>
        <w:rPr>
          <w:sz w:val="24"/>
        </w:rPr>
        <w:t>Phone (313) 436-9422</w:t>
      </w:r>
    </w:p>
    <w:p>
      <w:pPr>
        <w:pStyle w:val="Normal"/>
        <w:rPr>
          <w:sz w:val="24"/>
        </w:rPr>
      </w:pPr>
      <w:hyperlink r:id="rId2">
        <w:r>
          <w:rPr>
            <w:rStyle w:val="Hyperlink"/>
            <w:sz w:val="24"/>
          </w:rPr>
          <w:t>jlroberts@cmsenergy.com</w:t>
        </w:r>
      </w:hyperlink>
    </w:p>
    <w:p>
      <w:pPr>
        <w:pStyle w:val="Normal"/>
        <w:rPr>
          <w:sz w:val="24"/>
        </w:rPr>
      </w:pPr>
      <w:r>
        <w:rPr>
          <w:sz w:val="24"/>
        </w:rPr>
        <w:t xml:space="preserve">Fax: (313) 436-9322 </w:t>
      </w:r>
    </w:p>
    <w:p>
      <w:pPr>
        <w:pStyle w:val="Normal"/>
        <w:rPr>
          <w:sz w:val="24"/>
        </w:rPr>
      </w:pPr>
      <w:r>
        <w:rPr>
          <w:sz w:val="24"/>
        </w:rPr>
      </w:r>
    </w:p>
    <w:p>
      <w:pPr>
        <w:pStyle w:val="Heading2"/>
        <w:rPr>
          <w:sz w:val="24"/>
        </w:rPr>
      </w:pPr>
      <w:r>
        <w:rPr>
          <w:sz w:val="24"/>
        </w:rPr>
        <w:t>Form of Contract</w:t>
      </w:r>
    </w:p>
    <w:p>
      <w:pPr>
        <w:pStyle w:val="Normal"/>
        <w:rPr>
          <w:sz w:val="24"/>
        </w:rPr>
      </w:pPr>
      <w:r>
        <w:rPr>
          <w:sz w:val="24"/>
        </w:rPr>
      </w:r>
    </w:p>
    <w:p>
      <w:pPr>
        <w:pStyle w:val="Normal"/>
        <w:rPr>
          <w:sz w:val="24"/>
        </w:rPr>
      </w:pPr>
      <w:r>
        <w:rPr>
          <w:sz w:val="24"/>
        </w:rPr>
        <w:t>If a bid is awarded, DIG and successful bidder shall promptly enter into a binding Letter of Intent summarizing the bid terms.  Within thirty days (30) thereafter, DIG and the successful bidder shall enter into a definitive gas supply agreement.  DIG will provide the form of agreement to the successful bidder.</w:t>
      </w:r>
    </w:p>
    <w:p>
      <w:pPr>
        <w:pStyle w:val="Heading1"/>
        <w:rPr>
          <w:b/>
          <w:sz w:val="24"/>
        </w:rPr>
      </w:pPr>
      <w:r>
        <w:rPr>
          <w:b/>
          <w:sz w:val="24"/>
        </w:rPr>
      </w:r>
    </w:p>
    <w:p>
      <w:pPr>
        <w:pStyle w:val="Normal"/>
        <w:rPr>
          <w:sz w:val="24"/>
        </w:rPr>
      </w:pPr>
      <w:r>
        <w:rPr>
          <w:sz w:val="24"/>
        </w:rPr>
        <w:t xml:space="preserve">Please contact me if you have additional questions or concerns at (313) 436-9422. </w:t>
      </w:r>
    </w:p>
    <w:p>
      <w:pPr>
        <w:pStyle w:val="Normal"/>
        <w:rPr>
          <w:sz w:val="24"/>
        </w:rPr>
      </w:pPr>
      <w:r>
        <w:rPr>
          <w:sz w:val="24"/>
        </w:rPr>
      </w:r>
    </w:p>
    <w:p>
      <w:pPr>
        <w:pStyle w:val="Heading1"/>
        <w:rPr>
          <w:sz w:val="24"/>
          <w:u w:val="none"/>
        </w:rPr>
      </w:pPr>
      <w:r>
        <w:rPr>
          <w:sz w:val="24"/>
          <w:u w:val="none"/>
        </w:rPr>
        <w:t>Sincerely,</w:t>
      </w:r>
    </w:p>
    <w:p>
      <w:pPr>
        <w:pStyle w:val="Normal"/>
        <w:rPr>
          <w:sz w:val="24"/>
          <w:u w:val="none"/>
        </w:rPr>
      </w:pPr>
      <w:r>
        <w:rPr>
          <w:sz w:val="24"/>
          <w:u w:val="none"/>
        </w:rPr>
      </w:r>
    </w:p>
    <w:p>
      <w:pPr>
        <w:pStyle w:val="Normal"/>
        <w:rPr>
          <w:sz w:val="24"/>
        </w:rPr>
      </w:pPr>
      <w:r>
        <w:rPr>
          <w:sz w:val="24"/>
        </w:rPr>
      </w:r>
    </w:p>
    <w:p>
      <w:pPr>
        <w:pStyle w:val="Normal"/>
        <w:rPr>
          <w:sz w:val="24"/>
        </w:rPr>
      </w:pPr>
      <w:r>
        <w:rPr>
          <w:sz w:val="24"/>
        </w:rPr>
        <w:t xml:space="preserve">Joseph Roberts </w:t>
      </w:r>
    </w:p>
    <w:p>
      <w:pPr>
        <w:pStyle w:val="Normal"/>
        <w:rPr>
          <w:sz w:val="24"/>
        </w:rPr>
      </w:pPr>
      <w:r>
        <w:rPr>
          <w:sz w:val="24"/>
        </w:rPr>
        <w:t>Dearborn Industrial Generation</w:t>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revisionView w:insDel="0" w:formatting="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outlineLvl w:val="0"/>
    </w:pPr>
    <w:rPr>
      <w:u w:val="single"/>
    </w:rPr>
  </w:style>
  <w:style w:type="paragraph" w:styleId="Heading2">
    <w:name w:val="heading 2"/>
    <w:basedOn w:val="Normal"/>
    <w:next w:val="Normal"/>
    <w:qFormat/>
    <w:pPr>
      <w:keepNext w:val="true"/>
      <w:outlineLvl w:val="1"/>
    </w:pPr>
    <w:rPr>
      <w:b/>
      <w:u w:val="single"/>
    </w:rPr>
  </w:style>
  <w:style w:type="paragraph" w:styleId="Heading3">
    <w:name w:val="heading 3"/>
    <w:basedOn w:val="Normal"/>
    <w:next w:val="Normal"/>
    <w:qFormat/>
    <w:pPr>
      <w:keepNext w:val="true"/>
      <w:outlineLvl w:val="2"/>
    </w:pPr>
    <w:rPr>
      <w:sz w:val="24"/>
      <w:u w:val="single"/>
    </w:rPr>
  </w:style>
  <w:style w:type="paragraph" w:styleId="Heading4">
    <w:name w:val="heading 4"/>
    <w:basedOn w:val="Normal"/>
    <w:next w:val="Normal"/>
    <w:qFormat/>
    <w:pPr>
      <w:keepNext w:val="true"/>
      <w:numPr>
        <w:ilvl w:val="3"/>
        <w:numId w:val="1"/>
      </w:numPr>
      <w:spacing w:before="120" w:after="120"/>
      <w:outlineLvl w:val="3"/>
    </w:pPr>
    <w:rPr>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5040" w:start="5040" w:end="0"/>
    </w:pPr>
    <w:rPr/>
  </w:style>
  <w:style w:type="paragraph" w:styleId="BodyTextIndent2">
    <w:name w:val="Body Text Indent 2"/>
    <w:basedOn w:val="Normal"/>
    <w:qFormat/>
    <w:pPr>
      <w:ind w:hanging="3600" w:start="3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lroberts@cms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2001-10-11T13:18:00Z</dcterms:created>
  <dc:creator>ANDED</dc:creator>
  <dc:description/>
  <dc:language>en-CA</dc:language>
  <cp:lastModifiedBy>cms user</cp:lastModifiedBy>
  <cp:lastPrinted>2000-12-20T15:40:00Z</cp:lastPrinted>
  <dcterms:modified xsi:type="dcterms:W3CDTF">2001-10-15T18:19:00Z</dcterms:modified>
  <cp:revision>18</cp:revision>
  <dc:subject/>
  <dc:title>Solicitation of Bids for Elwood Energy Peaker Expansion</dc:title>
</cp:coreProperties>
</file>