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SETTLEMENT, RELEASE, AND, TERMINATION AGREEMENT</w:t>
      </w:r>
    </w:p>
    <w:p>
      <w:pPr>
        <w:pStyle w:val="Normal"/>
        <w:rPr>
          <w:sz w:val="22"/>
          <w:szCs w:val="22"/>
        </w:rPr>
      </w:pPr>
      <w:r>
        <w:rPr>
          <w:sz w:val="22"/>
          <w:szCs w:val="22"/>
        </w:rPr>
      </w:r>
    </w:p>
    <w:p>
      <w:pPr>
        <w:pStyle w:val="Normal"/>
        <w:rPr/>
      </w:pPr>
      <w:r>
        <w:rPr>
          <w:sz w:val="22"/>
          <w:szCs w:val="22"/>
        </w:rPr>
        <w:tab/>
        <w:t>This Settlement, Release, and Termination Agreement (this "</w:t>
      </w:r>
      <w:r>
        <w:rPr>
          <w:sz w:val="22"/>
          <w:szCs w:val="22"/>
          <w:u w:val="single"/>
        </w:rPr>
        <w:t>Agreement</w:t>
      </w:r>
      <w:r>
        <w:rPr>
          <w:sz w:val="22"/>
          <w:szCs w:val="22"/>
        </w:rPr>
        <w:t>") executed by Diamond Shamrock Refining Company</w:t>
      </w:r>
      <w:ins w:id="0" w:author="pradfor" w:date="2001-02-16T09:39:00Z">
        <w:r>
          <w:rPr>
            <w:sz w:val="22"/>
            <w:szCs w:val="22"/>
          </w:rPr>
          <w:t>,</w:t>
        </w:r>
      </w:ins>
      <w:r>
        <w:rPr>
          <w:sz w:val="22"/>
          <w:szCs w:val="22"/>
        </w:rPr>
        <w:t xml:space="preserve"> L.P. ("</w:t>
      </w:r>
      <w:r>
        <w:rPr>
          <w:sz w:val="22"/>
          <w:szCs w:val="22"/>
          <w:u w:val="single"/>
        </w:rPr>
        <w:t>Diamond</w:t>
      </w:r>
      <w:r>
        <w:rPr>
          <w:sz w:val="22"/>
          <w:szCs w:val="22"/>
        </w:rPr>
        <w:t>") and HPL Resources Company ("</w:t>
      </w:r>
      <w:r>
        <w:rPr>
          <w:sz w:val="22"/>
          <w:szCs w:val="22"/>
          <w:u w:val="single"/>
        </w:rPr>
        <w:t>HPLR</w:t>
      </w:r>
      <w:r>
        <w:rPr>
          <w:sz w:val="22"/>
          <w:szCs w:val="22"/>
        </w:rPr>
        <w:t xml:space="preserve">") is effective as of the </w:t>
      </w:r>
      <w:del w:id="1" w:author="Unknown" w:date="0-00-00T00:00:00Z">
        <w:r>
          <w:rPr>
            <w:sz w:val="22"/>
            <w:szCs w:val="22"/>
          </w:rPr>
          <w:delText>20th day of December 2000</w:delText>
        </w:r>
      </w:del>
      <w:ins w:id="2" w:author="pradfor" w:date="2001-02-16T09:39:00Z">
        <w:r>
          <w:rPr>
            <w:sz w:val="22"/>
            <w:szCs w:val="22"/>
          </w:rPr>
          <w:t>8</w:t>
        </w:r>
      </w:ins>
      <w:ins w:id="3" w:author="pradfor" w:date="2001-02-16T09:39:00Z">
        <w:r>
          <w:rPr>
            <w:sz w:val="22"/>
            <w:szCs w:val="22"/>
            <w:vertAlign w:val="superscript"/>
          </w:rPr>
          <w:t>th</w:t>
        </w:r>
      </w:ins>
      <w:ins w:id="4" w:author="pradfor" w:date="2001-02-16T09:39:00Z">
        <w:r>
          <w:rPr>
            <w:sz w:val="22"/>
            <w:szCs w:val="22"/>
          </w:rPr>
          <w:t xml:space="preserve"> day of February 2001</w:t>
        </w:r>
      </w:ins>
      <w:r>
        <w:rPr>
          <w:sz w:val="22"/>
          <w:szCs w:val="22"/>
        </w:rPr>
        <w:t xml:space="preserve"> (the "</w:t>
      </w:r>
      <w:r>
        <w:rPr>
          <w:sz w:val="22"/>
          <w:szCs w:val="22"/>
          <w:u w:val="single"/>
        </w:rPr>
        <w:t>Effective Date</w:t>
      </w:r>
      <w:r>
        <w:rPr>
          <w:sz w:val="22"/>
          <w:szCs w:val="22"/>
        </w:rPr>
        <w:t>").</w:t>
      </w:r>
    </w:p>
    <w:p>
      <w:pPr>
        <w:pStyle w:val="Normal"/>
        <w:rPr>
          <w:sz w:val="22"/>
          <w:szCs w:val="22"/>
        </w:rPr>
      </w:pPr>
      <w:r>
        <w:rPr>
          <w:sz w:val="22"/>
          <w:szCs w:val="22"/>
        </w:rPr>
      </w:r>
    </w:p>
    <w:p>
      <w:pPr>
        <w:pStyle w:val="Normal"/>
        <w:tabs>
          <w:tab w:val="left" w:pos="720" w:leader="none"/>
        </w:tabs>
        <w:rPr/>
      </w:pPr>
      <w:r>
        <w:rPr>
          <w:sz w:val="22"/>
          <w:szCs w:val="22"/>
        </w:rPr>
        <w:tab/>
        <w:t>WHEREAS, Diamond and HPLR previously entered into that certain Product Sales and Fractionation Agreement effective as of April 1, 1995 (as same may have been amended and assigned from time to time, the "</w:t>
      </w:r>
      <w:r>
        <w:rPr>
          <w:sz w:val="22"/>
          <w:szCs w:val="22"/>
          <w:u w:val="single"/>
        </w:rPr>
        <w:t>Fractionation Agreement</w:t>
      </w:r>
      <w:r>
        <w:rPr>
          <w:sz w:val="22"/>
          <w:szCs w:val="22"/>
        </w:rPr>
        <w:t>").</w:t>
      </w:r>
    </w:p>
    <w:p>
      <w:pPr>
        <w:pStyle w:val="Normal"/>
        <w:tabs>
          <w:tab w:val="left" w:pos="720" w:leader="none"/>
        </w:tabs>
        <w:ind w:hanging="1440" w:start="1440" w:end="0"/>
        <w:rPr>
          <w:sz w:val="22"/>
          <w:szCs w:val="22"/>
        </w:rPr>
      </w:pPr>
      <w:r>
        <w:rPr>
          <w:sz w:val="22"/>
          <w:szCs w:val="22"/>
        </w:rPr>
      </w:r>
    </w:p>
    <w:p>
      <w:pPr>
        <w:pStyle w:val="Normal"/>
        <w:rPr>
          <w:del w:id="6" w:author="Unknown" w:date="0-00-00T00:00:00Z"/>
        </w:rPr>
      </w:pPr>
      <w:r>
        <w:rPr>
          <w:sz w:val="22"/>
          <w:szCs w:val="22"/>
        </w:rPr>
        <w:tab/>
        <w:t>WHEREAS, Diamond and HPLR have reached agreement resolving certain claims concerning propane and inventory imbalances through and including October 31, 1999 and ethane inventory imbalances through and including October 31, 1999 (the "</w:t>
      </w:r>
      <w:r>
        <w:rPr>
          <w:sz w:val="22"/>
          <w:szCs w:val="22"/>
          <w:u w:val="single"/>
        </w:rPr>
        <w:t>Imbalances</w:t>
      </w:r>
      <w:r>
        <w:rPr>
          <w:sz w:val="22"/>
          <w:szCs w:val="22"/>
        </w:rPr>
        <w:t xml:space="preserve">") as set forth on the invoice attached hereto as Exhibit </w:t>
      </w:r>
      <w:del w:id="5" w:author="Unknown" w:date="0-00-00T00:00:00Z">
        <w:r>
          <w:rPr>
            <w:sz w:val="22"/>
            <w:szCs w:val="22"/>
          </w:rPr>
          <w:delText>“A”.</w:delText>
        </w:r>
      </w:del>
    </w:p>
    <w:p>
      <w:pPr>
        <w:pStyle w:val="Normal"/>
        <w:widowControl/>
        <w:bidi w:val="0"/>
        <w:jc w:val="both"/>
        <w:rPr>
          <w:sz w:val="22"/>
          <w:szCs w:val="22"/>
          <w:ins w:id="9" w:author="pradfor" w:date="2001-02-16T09:39:00Z"/>
        </w:rPr>
      </w:pPr>
      <w:ins w:id="7" w:author="pradfor" w:date="2001-02-16T09:39:00Z">
        <w:r>
          <w:rPr>
            <w:sz w:val="22"/>
            <w:szCs w:val="22"/>
          </w:rPr>
          <w:t>“</w:t>
        </w:r>
      </w:ins>
      <w:ins w:id="8" w:author="pradfor" w:date="2001-02-16T09:39:00Z">
        <w:r>
          <w:rPr>
            <w:sz w:val="22"/>
            <w:szCs w:val="22"/>
          </w:rPr>
          <w:t>A” that arose under the Fractionation Agreement.</w:t>
        </w:r>
      </w:ins>
    </w:p>
    <w:p>
      <w:pPr>
        <w:pStyle w:val="Normal"/>
        <w:rPr>
          <w:sz w:val="22"/>
          <w:szCs w:val="22"/>
        </w:rPr>
      </w:pPr>
      <w:r>
        <w:rPr>
          <w:sz w:val="22"/>
          <w:szCs w:val="22"/>
        </w:rPr>
      </w:r>
    </w:p>
    <w:p>
      <w:pPr>
        <w:pStyle w:val="Normal"/>
        <w:ind w:firstLine="720" w:end="0"/>
        <w:rPr>
          <w:sz w:val="22"/>
          <w:szCs w:val="22"/>
        </w:rPr>
      </w:pPr>
      <w:r>
        <w:rPr>
          <w:sz w:val="22"/>
          <w:szCs w:val="22"/>
        </w:rPr>
        <w:t>WHEREAS, Diamond and HPLR desire to fully release each other from all other claims under the Fractionation Agreement.</w:t>
      </w:r>
    </w:p>
    <w:p>
      <w:pPr>
        <w:pStyle w:val="Normal"/>
        <w:rPr>
          <w:sz w:val="22"/>
          <w:szCs w:val="22"/>
        </w:rPr>
      </w:pPr>
      <w:r>
        <w:rPr>
          <w:sz w:val="22"/>
          <w:szCs w:val="22"/>
        </w:rPr>
      </w:r>
    </w:p>
    <w:p>
      <w:pPr>
        <w:pStyle w:val="Normal"/>
        <w:rPr/>
      </w:pPr>
      <w:r>
        <w:rPr>
          <w:sz w:val="22"/>
          <w:szCs w:val="22"/>
        </w:rPr>
        <w:tab/>
        <w:t>NOW, THEREFORE, in consideration of the mutual promises and covenants herein contained and the payment of that certain sum of $670,462.40 by Diamond to HPLR (collectively, the "</w:t>
      </w:r>
      <w:r>
        <w:rPr>
          <w:sz w:val="22"/>
          <w:szCs w:val="22"/>
          <w:u w:val="single"/>
        </w:rPr>
        <w:t>Consideration</w:t>
      </w:r>
      <w:r>
        <w:rPr>
          <w:sz w:val="22"/>
          <w:szCs w:val="22"/>
        </w:rPr>
        <w:t xml:space="preserve">"), the </w:t>
      </w:r>
      <w:ins w:id="10" w:author="pradfor" w:date="2001-02-16T09:39:00Z">
        <w:r>
          <w:rPr>
            <w:sz w:val="22"/>
            <w:szCs w:val="22"/>
          </w:rPr>
          <w:t xml:space="preserve">payment, </w:t>
        </w:r>
      </w:ins>
      <w:r>
        <w:rPr>
          <w:sz w:val="22"/>
          <w:szCs w:val="22"/>
        </w:rPr>
        <w:t>receipt and sufficiency of which are hereby expressly acknowledged by Diamond and HPLR, the parties do hereby agree as follows:</w:t>
      </w:r>
    </w:p>
    <w:p>
      <w:pPr>
        <w:pStyle w:val="Normal"/>
        <w:rPr>
          <w:sz w:val="22"/>
          <w:szCs w:val="22"/>
        </w:rPr>
      </w:pPr>
      <w:r>
        <w:rPr>
          <w:sz w:val="22"/>
          <w:szCs w:val="22"/>
        </w:rPr>
      </w:r>
    </w:p>
    <w:p>
      <w:pPr>
        <w:pStyle w:val="Normal"/>
        <w:rPr/>
      </w:pPr>
      <w:r>
        <w:rPr>
          <w:sz w:val="22"/>
          <w:szCs w:val="22"/>
        </w:rPr>
        <w:t xml:space="preserve">1.  </w:t>
      </w:r>
      <w:r>
        <w:rPr>
          <w:b/>
          <w:bCs/>
          <w:sz w:val="22"/>
          <w:szCs w:val="22"/>
          <w:u w:val="single"/>
        </w:rPr>
        <w:t>Diamond’s Release</w:t>
      </w:r>
      <w:r>
        <w:rPr>
          <w:b/>
          <w:bCs/>
          <w:sz w:val="22"/>
          <w:szCs w:val="22"/>
        </w:rPr>
        <w:t>.</w:t>
      </w:r>
      <w:r>
        <w:rPr>
          <w:sz w:val="22"/>
          <w:szCs w:val="22"/>
        </w:rPr>
        <w:t xml:space="preserve">  Diamond does hereby FULLY AND FINALLY RELEASE, DISCHARGE</w:t>
      </w:r>
      <w:ins w:id="11" w:author="pradfor" w:date="2001-02-16T09:39:00Z">
        <w:r>
          <w:rPr>
            <w:sz w:val="22"/>
            <w:szCs w:val="22"/>
          </w:rPr>
          <w:t>, DEFEND, INDEMNIFY</w:t>
        </w:r>
      </w:ins>
      <w:r>
        <w:rPr>
          <w:sz w:val="22"/>
          <w:szCs w:val="22"/>
        </w:rPr>
        <w:t xml:space="preserve"> and FOREVER ACQUIT HPLR, and its assigns, insurers, officers, directors, employees, agents and attorneys from </w:t>
      </w:r>
      <w:ins w:id="12" w:author="pradfor" w:date="2001-02-16T09:39:00Z">
        <w:r>
          <w:rPr>
            <w:sz w:val="22"/>
            <w:szCs w:val="22"/>
          </w:rPr>
          <w:t xml:space="preserve">and against </w:t>
        </w:r>
      </w:ins>
      <w:r>
        <w:rPr>
          <w:sz w:val="22"/>
          <w:szCs w:val="22"/>
        </w:rPr>
        <w:t xml:space="preserve">any liability, obligation, claim or cause or right of action, known or unknown, foreseen or unforeseen, </w:t>
      </w:r>
      <w:ins w:id="13" w:author="pradfor" w:date="2001-02-16T09:39:00Z">
        <w:r>
          <w:rPr>
            <w:sz w:val="22"/>
            <w:szCs w:val="22"/>
          </w:rPr>
          <w:t xml:space="preserve">contingent or otherwise </w:t>
        </w:r>
      </w:ins>
      <w:r>
        <w:rPr>
          <w:sz w:val="22"/>
          <w:szCs w:val="22"/>
        </w:rPr>
        <w:t>which has been or could have been asserted, arising out of or relating to the Fractionation Agreement including, without limitation, the Imbalances (</w:t>
      </w:r>
      <w:ins w:id="14" w:author="pradfor" w:date="2001-02-16T09:39:00Z">
        <w:r>
          <w:rPr>
            <w:sz w:val="22"/>
            <w:szCs w:val="22"/>
          </w:rPr>
          <w:t xml:space="preserve">collectively, </w:t>
        </w:r>
      </w:ins>
      <w:r>
        <w:rPr>
          <w:sz w:val="22"/>
          <w:szCs w:val="22"/>
        </w:rPr>
        <w:t>the "</w:t>
      </w:r>
      <w:r>
        <w:rPr>
          <w:sz w:val="22"/>
          <w:szCs w:val="22"/>
          <w:u w:val="single"/>
        </w:rPr>
        <w:t>Claims</w:t>
      </w:r>
      <w:r>
        <w:rPr>
          <w:sz w:val="22"/>
          <w:szCs w:val="22"/>
        </w:rPr>
        <w:t>") and does hereby WAIVE any and all defaults by HPLR which may have occurred under the Fractionation Agreement related to the Claims.  For the same Consideration, Diamond represents that Diamond has neither assigned, pledged nor in any other manner sold or transferred any right, title, interest in any claim, demand or cause of action included within the Claims, and covenants not to sue, or otherwise complain of or proceed against HPLR upon any claim, demand or cause of action included within the Claims.  Furthermore, in determination of the Consideration, Diamond hereby represents and warrants that it has made known any and all Claims, of which Diamond has knowledge, that are related to the Fractionation Agreement.  This Agreement shall constitute a full and final release of all of the Claims against HPLR by Diamond.</w:t>
      </w:r>
    </w:p>
    <w:p>
      <w:pPr>
        <w:pStyle w:val="Normal"/>
        <w:rPr>
          <w:sz w:val="22"/>
          <w:szCs w:val="22"/>
        </w:rPr>
      </w:pPr>
      <w:r>
        <w:rPr>
          <w:sz w:val="22"/>
          <w:szCs w:val="22"/>
        </w:rPr>
      </w:r>
    </w:p>
    <w:p>
      <w:pPr>
        <w:pStyle w:val="Normal"/>
        <w:rPr/>
      </w:pPr>
      <w:r>
        <w:rPr>
          <w:sz w:val="22"/>
          <w:szCs w:val="22"/>
        </w:rPr>
        <w:t xml:space="preserve">2.  </w:t>
      </w:r>
      <w:r>
        <w:rPr>
          <w:b/>
          <w:bCs/>
          <w:sz w:val="22"/>
          <w:szCs w:val="22"/>
          <w:u w:val="single"/>
        </w:rPr>
        <w:t>HPLR’s Release</w:t>
      </w:r>
      <w:r>
        <w:rPr>
          <w:b/>
          <w:bCs/>
          <w:sz w:val="22"/>
          <w:szCs w:val="22"/>
        </w:rPr>
        <w:t>.</w:t>
      </w:r>
      <w:r>
        <w:rPr>
          <w:sz w:val="22"/>
          <w:szCs w:val="22"/>
        </w:rPr>
        <w:t xml:space="preserve">  HPLR does hereby FULLY AND FINALLY RELEASE, DISCHARGE</w:t>
      </w:r>
      <w:ins w:id="15" w:author="pradfor" w:date="2001-02-16T09:39:00Z">
        <w:r>
          <w:rPr>
            <w:sz w:val="22"/>
            <w:szCs w:val="22"/>
          </w:rPr>
          <w:t>, DEFEND, INDEMNIFY</w:t>
        </w:r>
      </w:ins>
      <w:r>
        <w:rPr>
          <w:sz w:val="22"/>
          <w:szCs w:val="22"/>
        </w:rPr>
        <w:t xml:space="preserve"> and FOREVER ACQUIT Diamond, and its assigns, insurers, officers, directors, employees, agents and attorneys from </w:t>
      </w:r>
      <w:ins w:id="16" w:author="pradfor" w:date="2001-02-16T09:39:00Z">
        <w:r>
          <w:rPr>
            <w:sz w:val="22"/>
            <w:szCs w:val="22"/>
          </w:rPr>
          <w:t xml:space="preserve">and against </w:t>
        </w:r>
      </w:ins>
      <w:r>
        <w:rPr>
          <w:sz w:val="22"/>
          <w:szCs w:val="22"/>
        </w:rPr>
        <w:t>any Claims, as defined in paragraph 1 above, and does hereby WAIVE any and all defaults by Diamond which may have occurred under the Fractionation Agreement related to the Claims.  For the same Consideration, HPLR represents that HPLR has neither assigned, pledged, nor in any manner sold or transferred any right, title, or interest in any claim, demand or cause of action included within the Claims, and covenants not to sue, or otherwise complain of or proceed against Diamond upon any claim, demand or cause of action included within the Claims.  Furthermore, in determination of the Consideration, HPLR hereby represents and warrants that it has made known any and all Claims, of which HPLR has knowledge, that are related to the Fractionation Agreement.   This Agreement shall constitute a full and final release of all of the Claims against Diamond by HPLR.</w:t>
      </w:r>
    </w:p>
    <w:p>
      <w:pPr>
        <w:pStyle w:val="Normal"/>
        <w:rPr>
          <w:sz w:val="22"/>
          <w:szCs w:val="22"/>
        </w:rPr>
      </w:pPr>
      <w:r>
        <w:rPr>
          <w:sz w:val="22"/>
          <w:szCs w:val="22"/>
        </w:rPr>
      </w:r>
    </w:p>
    <w:p>
      <w:pPr>
        <w:pStyle w:val="Normal"/>
        <w:rPr/>
      </w:pPr>
      <w:r>
        <w:rPr>
          <w:sz w:val="22"/>
          <w:szCs w:val="22"/>
        </w:rPr>
        <w:t xml:space="preserve">3. </w:t>
      </w:r>
      <w:r>
        <w:rPr>
          <w:b/>
          <w:bCs/>
          <w:sz w:val="22"/>
          <w:szCs w:val="22"/>
          <w:u w:val="single"/>
        </w:rPr>
        <w:t>Termination of Fractionation Agreement</w:t>
      </w:r>
      <w:r>
        <w:rPr>
          <w:b/>
          <w:bCs/>
          <w:sz w:val="22"/>
          <w:szCs w:val="22"/>
        </w:rPr>
        <w:t>.</w:t>
      </w:r>
      <w:r>
        <w:rPr>
          <w:sz w:val="22"/>
          <w:szCs w:val="22"/>
        </w:rPr>
        <w:t xml:space="preserve">  HPLR and Diamond hereby waive all notice requirements for termination of the Fractionation Agreement as set forth in Article IV of the Fractionation Agreement and HPLR and Diamond agree that the Fractionation Agreement shall be terminated on the Effective Date hereof.</w:t>
      </w:r>
    </w:p>
    <w:p>
      <w:pPr>
        <w:pStyle w:val="Normal"/>
        <w:rPr>
          <w:sz w:val="22"/>
          <w:szCs w:val="22"/>
        </w:rPr>
      </w:pPr>
      <w:r>
        <w:rPr>
          <w:sz w:val="22"/>
          <w:szCs w:val="22"/>
        </w:rPr>
      </w:r>
    </w:p>
    <w:p>
      <w:pPr>
        <w:pStyle w:val="Normal"/>
        <w:rPr/>
      </w:pPr>
      <w:r>
        <w:rPr>
          <w:sz w:val="22"/>
          <w:szCs w:val="22"/>
        </w:rPr>
        <w:t xml:space="preserve">4.  </w:t>
      </w:r>
      <w:r>
        <w:rPr>
          <w:b/>
          <w:bCs/>
          <w:sz w:val="22"/>
          <w:szCs w:val="22"/>
          <w:u w:val="single"/>
        </w:rPr>
        <w:t>Payment of Consideration</w:t>
      </w:r>
      <w:r>
        <w:rPr>
          <w:b/>
          <w:bCs/>
          <w:sz w:val="22"/>
          <w:szCs w:val="22"/>
        </w:rPr>
        <w:t xml:space="preserve">.  </w:t>
      </w:r>
      <w:r>
        <w:rPr>
          <w:sz w:val="22"/>
          <w:szCs w:val="22"/>
        </w:rPr>
        <w:t>Diamond agrees that contemporaneously with its execution of this Agreement, it shall pay to HPLR the amount of $670,462.40.</w:t>
      </w:r>
    </w:p>
    <w:p>
      <w:pPr>
        <w:pStyle w:val="Normal"/>
        <w:rPr>
          <w:sz w:val="22"/>
          <w:szCs w:val="22"/>
        </w:rPr>
      </w:pPr>
      <w:r>
        <w:rPr>
          <w:sz w:val="22"/>
          <w:szCs w:val="22"/>
        </w:rPr>
        <w:tab/>
      </w:r>
    </w:p>
    <w:p>
      <w:pPr>
        <w:pStyle w:val="Normal"/>
        <w:rPr/>
      </w:pPr>
      <w:r>
        <w:rPr>
          <w:sz w:val="22"/>
          <w:szCs w:val="22"/>
        </w:rPr>
        <w:t xml:space="preserve">5.  </w:t>
      </w:r>
      <w:r>
        <w:rPr>
          <w:b/>
          <w:bCs/>
          <w:sz w:val="22"/>
          <w:szCs w:val="22"/>
          <w:u w:val="single"/>
        </w:rPr>
        <w:t>Confidentiality</w:t>
      </w:r>
      <w:r>
        <w:rPr>
          <w:b/>
          <w:bCs/>
          <w:sz w:val="22"/>
          <w:szCs w:val="22"/>
        </w:rPr>
        <w:t>.</w:t>
      </w:r>
      <w:r>
        <w:rPr>
          <w:sz w:val="22"/>
          <w:szCs w:val="22"/>
        </w:rPr>
        <w:t xml:space="preserve">  Each of HPLR and Diamond shall not disclose the terms of this Agreement to any third party (other than the party's and its affiliates' employees, lenders, counsel or accountants</w:t>
      </w:r>
      <w:del w:id="17" w:author="Unknown" w:date="0-00-00T00:00:00Z">
        <w:r>
          <w:rPr>
            <w:sz w:val="22"/>
            <w:szCs w:val="22"/>
          </w:rPr>
          <w:delText xml:space="preserve"> who have agreed to keep such terms confidential</w:delText>
        </w:r>
      </w:del>
      <w:r>
        <w:rPr>
          <w:sz w:val="22"/>
          <w:szCs w:val="22"/>
        </w:rPr>
        <w:t>) except in order to comply with any applicable law, order, rule or regulation.</w:t>
      </w:r>
    </w:p>
    <w:p>
      <w:pPr>
        <w:pStyle w:val="Normal"/>
        <w:rPr>
          <w:sz w:val="22"/>
          <w:szCs w:val="22"/>
        </w:rPr>
      </w:pPr>
      <w:r>
        <w:rPr>
          <w:sz w:val="22"/>
          <w:szCs w:val="22"/>
        </w:rPr>
      </w:r>
    </w:p>
    <w:p>
      <w:pPr>
        <w:pStyle w:val="Normal"/>
        <w:rPr/>
      </w:pPr>
      <w:r>
        <w:rPr>
          <w:sz w:val="22"/>
          <w:szCs w:val="22"/>
        </w:rPr>
        <w:t xml:space="preserve">6.  </w:t>
      </w:r>
      <w:r>
        <w:rPr>
          <w:b/>
          <w:bCs/>
          <w:sz w:val="22"/>
          <w:szCs w:val="22"/>
          <w:u w:val="single"/>
        </w:rPr>
        <w:t>Law</w:t>
      </w:r>
      <w:r>
        <w:rPr>
          <w:b/>
          <w:bCs/>
          <w:sz w:val="22"/>
          <w:szCs w:val="22"/>
        </w:rPr>
        <w:t>.</w:t>
      </w:r>
      <w:r>
        <w:rPr>
          <w:sz w:val="22"/>
          <w:szCs w:val="22"/>
        </w:rPr>
        <w:t xml:space="preserve">  This Agreement contains the entire agreement between HPLR and Diamond concerning the subject matter hereof and shall be governed by the laws of the State of Texas.  Any modifications concerning this Agreement shall be of no force or effect unless in writing, executed by the parties to be charged.</w:t>
      </w:r>
    </w:p>
    <w:p>
      <w:pPr>
        <w:pStyle w:val="Normal"/>
        <w:rPr>
          <w:sz w:val="22"/>
          <w:szCs w:val="22"/>
        </w:rPr>
      </w:pPr>
      <w:r>
        <w:rPr>
          <w:sz w:val="22"/>
          <w:szCs w:val="22"/>
        </w:rPr>
      </w:r>
    </w:p>
    <w:p>
      <w:pPr>
        <w:pStyle w:val="Normal"/>
        <w:rPr>
          <w:sz w:val="22"/>
          <w:szCs w:val="22"/>
        </w:rPr>
      </w:pPr>
      <w:r>
        <w:rPr>
          <w:sz w:val="22"/>
          <w:szCs w:val="22"/>
        </w:rPr>
        <w:tab/>
        <w:t>IN WITNESS WHEREOF, we have executed this Agreement in multiple originals effective as of the date set forth above.</w:t>
      </w:r>
    </w:p>
    <w:p>
      <w:pPr>
        <w:pStyle w:val="Normal"/>
        <w:rPr>
          <w:sz w:val="22"/>
          <w:szCs w:val="22"/>
        </w:rPr>
      </w:pPr>
      <w:r>
        <w:rPr>
          <w:sz w:val="22"/>
          <w:szCs w:val="22"/>
        </w:rPr>
      </w:r>
    </w:p>
    <w:p>
      <w:pPr>
        <w:pStyle w:val="Normal"/>
        <w:rPr>
          <w:sz w:val="22"/>
          <w:szCs w:val="22"/>
        </w:rPr>
      </w:pPr>
      <w:r>
        <w:rPr>
          <w:sz w:val="22"/>
          <w:szCs w:val="22"/>
        </w:rPr>
      </w:r>
    </w:p>
    <w:p>
      <w:pPr>
        <w:pStyle w:val="Normal"/>
        <w:tabs>
          <w:tab w:val="clear" w:pos="720"/>
          <w:tab w:val="left" w:pos="3600" w:leader="none"/>
        </w:tabs>
        <w:rPr>
          <w:b/>
          <w:bCs/>
          <w:sz w:val="22"/>
          <w:szCs w:val="22"/>
        </w:rPr>
      </w:pPr>
      <w:r>
        <w:rPr>
          <w:b/>
          <w:bCs/>
          <w:sz w:val="22"/>
          <w:szCs w:val="22"/>
        </w:rPr>
        <w:tab/>
        <w:t xml:space="preserve">DIAMOND SHAMROCK REFINING COMPANY L.P. </w:t>
      </w:r>
    </w:p>
    <w:p>
      <w:pPr>
        <w:pStyle w:val="Normal"/>
        <w:tabs>
          <w:tab w:val="clear" w:pos="720"/>
          <w:tab w:val="left" w:pos="3600" w:leader="none"/>
        </w:tabs>
        <w:rPr>
          <w:b/>
          <w:bCs/>
          <w:sz w:val="22"/>
          <w:szCs w:val="22"/>
        </w:rPr>
      </w:pPr>
      <w:r>
        <w:rPr>
          <w:sz w:val="22"/>
          <w:szCs w:val="22"/>
        </w:rPr>
        <w:tab/>
      </w:r>
      <w:del w:id="18" w:author="Unknown" w:date="0-00-00T00:00:00Z">
        <w:r>
          <w:rPr>
            <w:b/>
            <w:bCs/>
            <w:sz w:val="22"/>
            <w:szCs w:val="22"/>
          </w:rPr>
          <w:delText xml:space="preserve">by: _________________________________ its general </w:delText>
          <w:tab/>
          <w:delText>partner</w:delText>
        </w:r>
      </w:del>
      <w:ins w:id="19" w:author="pradfor" w:date="2001-02-16T09:39:00Z">
        <w:r>
          <w:rPr>
            <w:b/>
            <w:bCs/>
            <w:sz w:val="22"/>
            <w:szCs w:val="22"/>
          </w:rPr>
          <w:t>By Sigmor Corporation, its general partner</w:t>
        </w:r>
      </w:ins>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pPr>
      <w:r>
        <w:rPr>
          <w:sz w:val="22"/>
          <w:szCs w:val="22"/>
        </w:rPr>
        <w:tab/>
        <w:t>Title:</w:t>
      </w:r>
      <w:r>
        <w:rPr>
          <w:sz w:val="22"/>
          <w:szCs w:val="22"/>
          <w:u w:val="single"/>
        </w:rPr>
        <w:tab/>
        <w:tab/>
        <w:tab/>
        <w:tab/>
        <w:tab/>
        <w:tab/>
        <w:tab/>
      </w:r>
    </w:p>
    <w:p>
      <w:pPr>
        <w:pStyle w:val="Normal"/>
        <w:tabs>
          <w:tab w:val="clear" w:pos="720"/>
          <w:tab w:val="left" w:pos="3600" w:leader="none"/>
        </w:tabs>
        <w:rPr>
          <w:sz w:val="22"/>
          <w:szCs w:val="22"/>
          <w:u w:val="single"/>
        </w:rPr>
      </w:pPr>
      <w:r>
        <w:rPr>
          <w:sz w:val="22"/>
          <w:szCs w:val="22"/>
          <w:u w:val="single"/>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b/>
          <w:bCs/>
          <w:sz w:val="22"/>
          <w:szCs w:val="22"/>
        </w:rPr>
      </w:pPr>
      <w:r>
        <w:rPr>
          <w:b/>
          <w:bCs/>
          <w:sz w:val="22"/>
          <w:szCs w:val="22"/>
        </w:rPr>
        <w:tab/>
        <w:t>HPL RESOURCES COMPANY</w:t>
      </w:r>
    </w:p>
    <w:p>
      <w:pPr>
        <w:pStyle w:val="Normal"/>
        <w:tabs>
          <w:tab w:val="clear" w:pos="720"/>
          <w:tab w:val="left" w:pos="3600" w:leader="none"/>
        </w:tabs>
        <w:rPr>
          <w:b/>
          <w:bCs/>
          <w:sz w:val="22"/>
          <w:szCs w:val="22"/>
        </w:rPr>
      </w:pPr>
      <w:r>
        <w:rPr>
          <w:b/>
          <w:bCs/>
          <w:sz w:val="22"/>
          <w:szCs w:val="22"/>
        </w:rPr>
      </w:r>
    </w:p>
    <w:p>
      <w:pPr>
        <w:pStyle w:val="Normal"/>
        <w:tabs>
          <w:tab w:val="clear" w:pos="720"/>
          <w:tab w:val="left" w:pos="3600" w:leader="none"/>
        </w:tabs>
        <w:rPr>
          <w:sz w:val="22"/>
          <w:szCs w:val="22"/>
        </w:rPr>
      </w:pPr>
      <w:r>
        <w:rPr>
          <w:sz w:val="22"/>
          <w:szCs w:val="22"/>
        </w:rPr>
      </w:r>
    </w:p>
    <w:p>
      <w:pPr>
        <w:pStyle w:val="Normal"/>
        <w:tabs>
          <w:tab w:val="clear" w:pos="720"/>
          <w:tab w:val="left" w:pos="3600" w:leader="none"/>
        </w:tabs>
        <w:rPr/>
      </w:pPr>
      <w:r>
        <w:rPr>
          <w:sz w:val="22"/>
          <w:szCs w:val="22"/>
        </w:rPr>
        <w:tab/>
        <w:t>By:</w:t>
      </w:r>
      <w:r>
        <w:rPr>
          <w:sz w:val="22"/>
          <w:szCs w:val="22"/>
          <w:u w:val="single"/>
        </w:rPr>
        <w:tab/>
        <w:tab/>
        <w:tab/>
        <w:tab/>
        <w:tab/>
        <w:tab/>
        <w:tab/>
      </w:r>
    </w:p>
    <w:p>
      <w:pPr>
        <w:pStyle w:val="Normal"/>
        <w:tabs>
          <w:tab w:val="clear" w:pos="720"/>
          <w:tab w:val="left" w:pos="3600" w:leader="none"/>
        </w:tabs>
        <w:rPr/>
      </w:pPr>
      <w:r>
        <w:rPr>
          <w:sz w:val="22"/>
          <w:szCs w:val="22"/>
        </w:rPr>
        <w:tab/>
        <w:t>Name:</w:t>
      </w:r>
      <w:r>
        <w:rPr>
          <w:sz w:val="22"/>
          <w:szCs w:val="22"/>
          <w:u w:val="single"/>
        </w:rPr>
        <w:tab/>
        <w:tab/>
        <w:tab/>
        <w:tab/>
        <w:tab/>
        <w:tab/>
        <w:tab/>
      </w:r>
    </w:p>
    <w:p>
      <w:pPr>
        <w:pStyle w:val="Normal"/>
        <w:tabs>
          <w:tab w:val="clear" w:pos="720"/>
          <w:tab w:val="left" w:pos="3600" w:leader="none"/>
        </w:tabs>
        <w:rPr>
          <w:sz w:val="22"/>
          <w:szCs w:val="22"/>
        </w:rPr>
      </w:pPr>
      <w:r>
        <w:rPr>
          <w:sz w:val="22"/>
          <w:szCs w:val="22"/>
        </w:rPr>
        <w:tab/>
        <w:t>Title:</w:t>
      </w:r>
      <w:r>
        <w:rPr>
          <w:sz w:val="22"/>
          <w:szCs w:val="22"/>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sectPr>
        <w:pStyle w:val="Normal"/>
        <w:tabs>
          <w:tab w:val="clear" w:pos="720"/>
          <w:tab w:val="left" w:pos="3960" w:leader="none"/>
        </w:tabs>
        <w:rPr>
          <w:sz w:val="22"/>
          <w:szCs w:val="22"/>
          <w:u w:val="single"/>
        </w:rPr>
      </w:pPr>
      <w:r>
        <w:rPr>
          <w:sz w:val="22"/>
          <w:szCs w:val="22"/>
        </w:rPr>
        <w:tab/>
      </w:r>
    </w:p>
    <w:p>
      <w:pPr>
        <w:pStyle w:val="Heading1"/>
        <w:ind w:hanging="0" w:start="0"/>
        <w:rPr/>
      </w:pPr>
      <w:r>
        <w:rPr/>
        <w:t>EXHIBIT “A”</w:t>
      </w:r>
    </w:p>
    <w:p>
      <w:pPr>
        <w:pStyle w:val="Normal"/>
        <w:tabs>
          <w:tab w:val="clear" w:pos="720"/>
          <w:tab w:val="left" w:pos="3960" w:leader="none"/>
        </w:tabs>
        <w:jc w:val="center"/>
        <w:rPr>
          <w:b/>
          <w:bCs/>
          <w:sz w:val="22"/>
          <w:szCs w:val="22"/>
          <w:u w:val="single"/>
        </w:rPr>
      </w:pPr>
      <w:r>
        <w:rPr>
          <w:b/>
          <w:bCs/>
          <w:sz w:val="22"/>
          <w:szCs w:val="22"/>
          <w:u w:val="single"/>
        </w:rPr>
      </w:r>
    </w:p>
    <w:p>
      <w:pPr>
        <w:pStyle w:val="Heading2"/>
        <w:ind w:hanging="0" w:start="0"/>
        <w:rPr/>
      </w:pPr>
      <w:r>
        <w:rPr/>
        <w:t>INVOICE</w:t>
      </w:r>
    </w:p>
    <w:p>
      <w:pPr>
        <w:pStyle w:val="Normal"/>
        <w:rPr/>
      </w:pPr>
      <w:r>
        <w:rPr/>
      </w:r>
    </w:p>
    <w:tbl>
      <w:tblPr>
        <w:tblW w:w="11176" w:type="dxa"/>
        <w:jc w:val="start"/>
        <w:tblInd w:w="-900" w:type="dxa"/>
        <w:tblLayout w:type="fixed"/>
        <w:tblCellMar>
          <w:top w:w="0" w:type="dxa"/>
          <w:start w:w="0" w:type="dxa"/>
          <w:bottom w:w="0" w:type="dxa"/>
          <w:end w:w="0" w:type="dxa"/>
        </w:tblCellMar>
      </w:tblPr>
      <w:tblGrid>
        <w:gridCol w:w="594"/>
        <w:gridCol w:w="1312"/>
        <w:gridCol w:w="2099"/>
        <w:gridCol w:w="1168"/>
        <w:gridCol w:w="811"/>
        <w:gridCol w:w="242"/>
        <w:gridCol w:w="90"/>
        <w:gridCol w:w="2160"/>
        <w:gridCol w:w="180"/>
        <w:gridCol w:w="2520"/>
      </w:tblGrid>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HPL Resources Company</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 xml:space="preserve">Enron Building,   P.O. Box 1188,   Houston, Texas 77001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11176" w:type="dxa"/>
            <w:gridSpan w:val="10"/>
            <w:tcBorders>
              <w:top w:val="dashed" w:sz="6" w:space="0" w:color="auto"/>
              <w:start w:val="dashed" w:sz="6" w:space="0" w:color="auto"/>
              <w:bottom w:val="dashed" w:sz="6" w:space="0" w:color="auto"/>
              <w:end w:val="dashed" w:sz="6" w:space="0" w:color="auto"/>
            </w:tcBorders>
          </w:tcPr>
          <w:p>
            <w:pPr>
              <w:pStyle w:val="Normal"/>
              <w:jc w:val="center"/>
              <w:rPr>
                <w:b/>
                <w:bCs/>
                <w:sz w:val="22"/>
                <w:szCs w:val="22"/>
              </w:rPr>
            </w:pPr>
            <w:r>
              <w:rPr>
                <w:b/>
                <w:bCs/>
                <w:sz w:val="22"/>
                <w:szCs w:val="22"/>
              </w:rPr>
              <w:t>INVOICE</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To:</w:t>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Ultramar Diamond Shamrock</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Please Remit To:</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173"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Scott Schroeder</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Dallas, TX 75284-0308</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 O Box 696000</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San Antonio, TX  78269</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Date: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Invoice Number:</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color w:val="0000FF"/>
                <w:sz w:val="22"/>
                <w:szCs w:val="22"/>
              </w:rPr>
            </w:pPr>
            <w:r>
              <w:rPr>
                <w:color w:val="0000FF"/>
                <w:sz w:val="22"/>
                <w:szCs w:val="22"/>
              </w:rPr>
              <w:t>December 6, 2000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jc w:val="center"/>
              <w:rPr>
                <w:sz w:val="20"/>
                <w:szCs w:val="20"/>
              </w:rPr>
            </w:pPr>
            <w:r>
              <w:rPr>
                <w:rFonts w:eastAsia="Arial" w:cs="Arial" w:ascii="Arial" w:hAnsi="Arial"/>
                <w:sz w:val="20"/>
                <w:szCs w:val="20"/>
              </w:rPr>
              <w:t>UDS1201Co78</w:t>
            </w:r>
          </w:p>
        </w:tc>
      </w:tr>
      <w:tr>
        <w:trPr>
          <w:trHeight w:val="270" w:hRule="atLeast"/>
        </w:trPr>
        <w:tc>
          <w:tcPr>
            <w:tcW w:w="594"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31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099"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168"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811"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42"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9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16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180" w:type="dxa"/>
            <w:tcBorders>
              <w:top w:val="dashed" w:sz="6" w:space="0" w:color="auto"/>
              <w:start w:val="dashed" w:sz="6" w:space="0" w:color="auto"/>
              <w:bottom w:val="single" w:sz="6" w:space="0" w:color="000000"/>
              <w:end w:val="dashed" w:sz="6" w:space="0" w:color="auto"/>
            </w:tcBorders>
          </w:tcPr>
          <w:p>
            <w:pPr>
              <w:pStyle w:val="Normal"/>
              <w:rPr>
                <w:sz w:val="20"/>
                <w:szCs w:val="20"/>
              </w:rPr>
            </w:pPr>
            <w:r>
              <w:rPr>
                <w:rFonts w:eastAsia="Arial" w:cs="Arial" w:ascii="Arial" w:hAnsi="Arial"/>
                <w:sz w:val="20"/>
                <w:szCs w:val="20"/>
              </w:rPr>
              <w:t> </w:t>
            </w:r>
          </w:p>
        </w:tc>
        <w:tc>
          <w:tcPr>
            <w:tcW w:w="2520" w:type="dxa"/>
            <w:tcBorders>
              <w:top w:val="dashed" w:sz="6" w:space="0" w:color="auto"/>
              <w:start w:val="dashed" w:sz="6" w:space="0" w:color="auto"/>
              <w:bottom w:val="single" w:sz="6" w:space="0" w:color="000000"/>
              <w:end w:val="dashed" w:sz="6" w:space="0" w:color="auto"/>
            </w:tcBorders>
          </w:tcPr>
          <w:p>
            <w:pPr>
              <w:pStyle w:val="Normal"/>
              <w:jc w:val="center"/>
              <w:rPr>
                <w:sz w:val="20"/>
                <w:szCs w:val="20"/>
              </w:rPr>
            </w:pPr>
            <w:r>
              <w:rPr>
                <w:rFonts w:eastAsia="Arial" w:cs="Arial" w:ascii="Arial" w:hAnsi="Arial"/>
                <w:sz w:val="20"/>
                <w:szCs w:val="20"/>
              </w:rPr>
              <w:t>Revised</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7882" w:type="dxa"/>
            <w:gridSpan w:val="7"/>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Settlement of outtanding invoice balances relating to Houston Pipeline,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4579"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Three Rivers plant production.</w:t>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2"/>
                <w:szCs w:val="22"/>
              </w:rPr>
            </w:pPr>
            <w:r>
              <w:rPr>
                <w:color w:val="0000FF"/>
                <w:sz w:val="22"/>
                <w:szCs w:val="22"/>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color w:val="0000FF"/>
                <w:sz w:val="20"/>
                <w:szCs w:val="20"/>
              </w:rPr>
            </w:pPr>
            <w:r>
              <w:rPr>
                <w:color w:val="0000FF"/>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Propane: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August,1999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(546,062.36)</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September, 1997 through October, 1999</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(24,713.32)</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- 42,000 gal @ .4463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18,744.60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rPr>
                <w:sz w:val="22"/>
                <w:szCs w:val="22"/>
              </w:rPr>
            </w:pPr>
            <w:r>
              <w:rPr>
                <w:sz w:val="22"/>
                <w:szCs w:val="22"/>
              </w:rPr>
              <w:t>Ethane:</w:t>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Previous agreed through March 1998</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225,949.48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For period April, 1998 through October 1999</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905,983.22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6570" w:type="dxa"/>
            <w:gridSpan w:val="6"/>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Diamond Shamrock Three Rivers to Union Carbide: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221" w:type="dxa"/>
            <w:gridSpan w:val="3"/>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256000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87,683.66 </w:t>
            </w:r>
          </w:p>
        </w:tc>
      </w:tr>
      <w:tr>
        <w:trPr>
          <w:trHeight w:val="28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b/>
                <w:bCs/>
                <w:sz w:val="22"/>
                <w:szCs w:val="22"/>
              </w:rPr>
            </w:pPr>
            <w:r>
              <w:rPr>
                <w:b/>
                <w:bCs/>
                <w:sz w:val="22"/>
                <w:szCs w:val="22"/>
              </w:rPr>
            </w:r>
          </w:p>
        </w:tc>
        <w:tc>
          <w:tcPr>
            <w:tcW w:w="4320" w:type="dxa"/>
            <w:gridSpan w:val="4"/>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Line fill - 8,400 gal @ .3425143</w:t>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 xml:space="preserve"> </w:t>
            </w:r>
            <w:r>
              <w:rPr>
                <w:rFonts w:eastAsia="Arial" w:cs="Arial" w:ascii="Arial" w:hAnsi="Arial"/>
                <w:sz w:val="20"/>
                <w:szCs w:val="20"/>
              </w:rPr>
              <w:t xml:space="preserve">$           2,877.12 </w:t>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30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rPr>
                <w:b/>
                <w:bCs/>
                <w:sz w:val="22"/>
                <w:szCs w:val="22"/>
              </w:rPr>
            </w:pPr>
            <w:r>
              <w:rPr>
                <w:b/>
                <w:bCs/>
                <w:sz w:val="22"/>
                <w:szCs w:val="22"/>
              </w:rPr>
              <w:t>TOTAL INVOICE</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2520" w:type="dxa"/>
            <w:tcBorders>
              <w:top w:val="single" w:sz="6" w:space="0" w:color="000000"/>
              <w:start w:val="dashed" w:sz="6" w:space="0" w:color="auto"/>
              <w:bottom w:val="double" w:sz="6" w:space="0" w:color="000000"/>
              <w:end w:val="dashed" w:sz="6" w:space="0" w:color="auto"/>
            </w:tcBorders>
          </w:tcPr>
          <w:p>
            <w:pPr>
              <w:pStyle w:val="Normal"/>
              <w:rPr>
                <w:b/>
                <w:bCs/>
                <w:sz w:val="22"/>
                <w:szCs w:val="22"/>
              </w:rPr>
            </w:pPr>
            <w:r>
              <w:rPr>
                <w:b/>
                <w:bCs/>
                <w:sz w:val="22"/>
                <w:szCs w:val="22"/>
              </w:rPr>
              <w:t xml:space="preserve"> </w:t>
            </w:r>
            <w:r>
              <w:rPr>
                <w:b/>
                <w:bCs/>
                <w:sz w:val="22"/>
                <w:szCs w:val="22"/>
              </w:rPr>
              <w:t xml:space="preserve">$      670,462.40 </w:t>
            </w:r>
          </w:p>
        </w:tc>
      </w:tr>
      <w:tr>
        <w:trPr>
          <w:trHeight w:val="270"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b/>
                <w:bCs/>
                <w:sz w:val="20"/>
                <w:szCs w:val="20"/>
              </w:rPr>
            </w:pPr>
            <w:r>
              <w:rPr>
                <w:b/>
                <w:bCs/>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594"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31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099"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168"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811"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42"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9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16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r>
        <w:trPr>
          <w:trHeight w:val="255" w:hRule="atLeast"/>
        </w:trPr>
        <w:tc>
          <w:tcPr>
            <w:tcW w:w="8476" w:type="dxa"/>
            <w:gridSpan w:val="8"/>
            <w:tcBorders>
              <w:top w:val="dashed" w:sz="6" w:space="0" w:color="auto"/>
              <w:start w:val="dashed" w:sz="6" w:space="0" w:color="auto"/>
              <w:bottom w:val="dashed" w:sz="6" w:space="0" w:color="auto"/>
              <w:end w:val="dashed" w:sz="6" w:space="0" w:color="auto"/>
            </w:tcBorders>
          </w:tcPr>
          <w:p>
            <w:pPr>
              <w:pStyle w:val="Normal"/>
              <w:rPr>
                <w:sz w:val="20"/>
                <w:szCs w:val="20"/>
              </w:rPr>
            </w:pPr>
            <w:r>
              <w:rPr>
                <w:rFonts w:eastAsia="Arial" w:cs="Arial" w:ascii="Arial" w:hAnsi="Arial"/>
                <w:sz w:val="20"/>
                <w:szCs w:val="20"/>
              </w:rPr>
              <w:t>Questions regarding this invoice may be directed to Karry Kendall (713) 853-3320</w:t>
            </w:r>
          </w:p>
        </w:tc>
        <w:tc>
          <w:tcPr>
            <w:tcW w:w="18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c>
          <w:tcPr>
            <w:tcW w:w="2520" w:type="dxa"/>
            <w:tcBorders>
              <w:top w:val="dashed" w:sz="6" w:space="0" w:color="auto"/>
              <w:start w:val="dashed" w:sz="6" w:space="0" w:color="auto"/>
              <w:bottom w:val="dashed" w:sz="6" w:space="0" w:color="auto"/>
              <w:end w:val="dashed" w:sz="6" w:space="0" w:color="auto"/>
            </w:tcBorders>
          </w:tcPr>
          <w:p>
            <w:pPr>
              <w:pStyle w:val="Normal"/>
              <w:snapToGrid w:val="false"/>
              <w:rPr>
                <w:sz w:val="20"/>
                <w:szCs w:val="20"/>
              </w:rPr>
            </w:pPr>
            <w:r>
              <w:rPr>
                <w:sz w:val="20"/>
                <w:szCs w:val="20"/>
              </w:rPr>
            </w:r>
          </w:p>
        </w:tc>
      </w:tr>
    </w:tbl>
    <w:p>
      <w:pPr>
        <w:pStyle w:val="Normal"/>
        <w:rPr/>
      </w:pPr>
      <w:r>
        <w:rPr/>
      </w:r>
    </w:p>
    <w:sectPr>
      <w:footerReference w:type="default" r:id="rId3"/>
      <w:footerReference w:type="first" r:id="rId4"/>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w:altName w:val="Times New Roman"/>
    <w:charset w:val="01"/>
    <w:family w:val="roman"/>
    <w:pitch w:val="variable"/>
  </w:font>
  <w:font w:name="Arial Unicode MS">
    <w:charset w:val="80"/>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szCs w:val="16"/>
      </w:rPr>
      <w:t>sdaniel; process/</w:t>
    </w:r>
    <w:r>
      <w:rPr>
        <w:rStyle w:val="PageNumber"/>
        <w:sz w:val="14"/>
        <w:szCs w:val="14"/>
      </w:rPr>
      <w:fldChar w:fldCharType="begin"/>
    </w:r>
    <w:r>
      <w:rPr>
        <w:rStyle w:val="PageNumber"/>
        <w:sz w:val="14"/>
        <w:szCs w:val="14"/>
      </w:rPr>
      <w:instrText xml:space="preserve"> FILENAME </w:instrText>
    </w:r>
    <w:r>
      <w:rPr>
        <w:rStyle w:val="PageNumber"/>
        <w:sz w:val="14"/>
        <w:szCs w:val="14"/>
      </w:rPr>
      <w:fldChar w:fldCharType="separate"/>
    </w:r>
    <w:r>
      <w:rPr>
        <w:rStyle w:val="PageNumber"/>
        <w:sz w:val="14"/>
        <w:szCs w:val="14"/>
      </w:rPr>
      <w:t>DIAMOND_RELEASE3_red.doc</w:t>
    </w:r>
    <w:r>
      <w:rPr>
        <w:rStyle w:val="PageNumber"/>
        <w:sz w:val="14"/>
        <w:szCs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sz w:val="22"/>
      <w:szCs w:val="22"/>
      <w:u w:val="single"/>
    </w:rPr>
  </w:style>
  <w:style w:type="paragraph" w:styleId="Heading2">
    <w:name w:val="heading 2"/>
    <w:basedOn w:val="Normal"/>
    <w:next w:val="Normal"/>
    <w:qFormat/>
    <w:pPr>
      <w:keepNext w:val="true"/>
      <w:numPr>
        <w:ilvl w:val="1"/>
        <w:numId w:val="1"/>
      </w:numPr>
      <w:tabs>
        <w:tab w:val="clear" w:pos="720"/>
        <w:tab w:val="left" w:pos="3960" w:leader="none"/>
      </w:tabs>
      <w:jc w:val="center"/>
      <w:outlineLvl w:val="1"/>
    </w:pPr>
    <w:rPr>
      <w:b/>
      <w:bCs/>
      <w:sz w:val="22"/>
      <w:szCs w:val="22"/>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jc w:val="center"/>
    </w:pPr>
    <w:rPr>
      <w:b/>
      <w:bCs/>
      <w:sz w:val="22"/>
      <w:szCs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szCs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xl22">
    <w:name w:val="xl22"/>
    <w:basedOn w:val="Normal"/>
    <w:qFormat/>
    <w:pPr>
      <w:spacing w:before="100" w:after="100"/>
      <w:jc w:val="start"/>
    </w:pPr>
    <w:rPr>
      <w:b/>
      <w:bCs/>
      <w:sz w:val="22"/>
      <w:szCs w:val="22"/>
    </w:rPr>
  </w:style>
  <w:style w:type="paragraph" w:styleId="xl24">
    <w:name w:val="xl24"/>
    <w:basedOn w:val="Normal"/>
    <w:qFormat/>
    <w:pPr>
      <w:spacing w:before="100" w:after="100"/>
      <w:jc w:val="start"/>
    </w:pPr>
    <w:rPr>
      <w:color w:val="0000FF"/>
      <w:sz w:val="22"/>
      <w:szCs w:val="22"/>
    </w:rPr>
  </w:style>
  <w:style w:type="paragraph" w:styleId="xl25">
    <w:name w:val="xl25"/>
    <w:basedOn w:val="Normal"/>
    <w:qFormat/>
    <w:pPr>
      <w:spacing w:before="100" w:after="100"/>
      <w:jc w:val="center"/>
    </w:pPr>
    <w:rPr>
      <w:rFonts w:ascii="Arial Unicode MS" w:hAnsi="Arial Unicode MS" w:eastAsia="Arial Unicode MS" w:cs="Arial Unicode MS"/>
    </w:rPr>
  </w:style>
  <w:style w:type="paragraph" w:styleId="xl26">
    <w:name w:val="xl26"/>
    <w:basedOn w:val="Normal"/>
    <w:qFormat/>
    <w:pPr>
      <w:pBdr>
        <w:bottom w:val="single" w:sz="6" w:space="0" w:color="000000"/>
      </w:pBdr>
      <w:spacing w:before="100" w:after="100"/>
      <w:jc w:val="start"/>
    </w:pPr>
    <w:rPr>
      <w:rFonts w:ascii="Arial Unicode MS" w:hAnsi="Arial Unicode MS" w:eastAsia="Arial Unicode MS" w:cs="Arial Unicode MS"/>
    </w:rPr>
  </w:style>
  <w:style w:type="paragraph" w:styleId="xl27">
    <w:name w:val="xl27"/>
    <w:basedOn w:val="Normal"/>
    <w:qFormat/>
    <w:pPr>
      <w:pBdr>
        <w:bottom w:val="single" w:sz="6" w:space="0" w:color="000000"/>
      </w:pBdr>
      <w:spacing w:before="100" w:after="100"/>
      <w:jc w:val="center"/>
    </w:pPr>
    <w:rPr>
      <w:rFonts w:ascii="Arial Unicode MS" w:hAnsi="Arial Unicode MS" w:eastAsia="Arial Unicode MS" w:cs="Arial Unicode MS"/>
    </w:rPr>
  </w:style>
  <w:style w:type="paragraph" w:styleId="xl28">
    <w:name w:val="xl28"/>
    <w:basedOn w:val="Normal"/>
    <w:qFormat/>
    <w:pPr>
      <w:spacing w:before="100" w:after="100"/>
      <w:jc w:val="start"/>
    </w:pPr>
    <w:rPr>
      <w:color w:val="0000FF"/>
      <w:sz w:val="22"/>
      <w:szCs w:val="22"/>
    </w:rPr>
  </w:style>
  <w:style w:type="paragraph" w:styleId="xl31">
    <w:name w:val="xl31"/>
    <w:basedOn w:val="Normal"/>
    <w:qFormat/>
    <w:pPr>
      <w:spacing w:before="100" w:after="100"/>
      <w:jc w:val="start"/>
    </w:pPr>
    <w:rPr>
      <w:b/>
      <w:bCs/>
      <w:sz w:val="22"/>
      <w:szCs w:val="22"/>
    </w:rPr>
  </w:style>
  <w:style w:type="paragraph" w:styleId="xl32">
    <w:name w:val="xl32"/>
    <w:basedOn w:val="Normal"/>
    <w:qFormat/>
    <w:pPr>
      <w:spacing w:before="100" w:after="100"/>
      <w:jc w:val="start"/>
    </w:pPr>
    <w:rPr>
      <w:sz w:val="22"/>
      <w:szCs w:val="22"/>
    </w:rPr>
  </w:style>
  <w:style w:type="paragraph" w:styleId="xl33">
    <w:name w:val="xl33"/>
    <w:basedOn w:val="Normal"/>
    <w:qFormat/>
    <w:pPr>
      <w:pBdr>
        <w:top w:val="single" w:sz="6" w:space="0" w:color="000000"/>
        <w:bottom w:val="double" w:sz="6" w:space="0" w:color="000000"/>
      </w:pBdr>
      <w:spacing w:before="100" w:after="100"/>
      <w:jc w:val="start"/>
    </w:pPr>
    <w:rPr>
      <w:b/>
      <w:bCs/>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2001-02-16T13:09:00Z</dcterms:created>
  <dc:creator>ECT</dc:creator>
  <dc:description/>
  <dc:language>en-CA</dc:language>
  <cp:lastModifiedBy>pradfor</cp:lastModifiedBy>
  <cp:lastPrinted>2001-02-16T09:40:00Z</cp:lastPrinted>
  <dcterms:modified xsi:type="dcterms:W3CDTF">2001-02-16T13:10:00Z</dcterms:modified>
  <cp:revision>3</cp:revision>
  <dc:subject/>
  <dc:title>RELEASE AGREEMENT</dc:title>
</cp:coreProperties>
</file>