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DRAFT 4/19/00</w:t>
      </w:r>
    </w:p>
    <w:p>
      <w:pPr>
        <w:pStyle w:val="Normal"/>
        <w:jc w:val="center"/>
        <w:rPr>
          <w:b/>
          <w:sz w:val="24"/>
        </w:rPr>
      </w:pPr>
      <w:r>
        <w:rPr>
          <w:b/>
          <w:sz w:val="24"/>
        </w:rPr>
      </w:r>
    </w:p>
    <w:p>
      <w:pPr>
        <w:pStyle w:val="Normal"/>
        <w:jc w:val="center"/>
        <w:rPr>
          <w:b/>
          <w:sz w:val="24"/>
        </w:rPr>
      </w:pPr>
      <w:r>
        <w:rPr>
          <w:b/>
          <w:sz w:val="24"/>
        </w:rPr>
        <w:t>UNITED STATES OF AMERICA</w:t>
      </w:r>
    </w:p>
    <w:p>
      <w:pPr>
        <w:pStyle w:val="Normal"/>
        <w:jc w:val="center"/>
        <w:rPr>
          <w:b/>
          <w:sz w:val="24"/>
        </w:rPr>
      </w:pPr>
      <w:r>
        <w:rPr>
          <w:b/>
          <w:sz w:val="24"/>
        </w:rPr>
        <w:t>BEFORE THE</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rPr>
          <w:sz w:val="24"/>
        </w:rPr>
      </w:pPr>
      <w:r>
        <w:rPr>
          <w:sz w:val="24"/>
        </w:rPr>
        <w:t>TRANSWESTERN PIPELINE COMPANY</w:t>
        <w:tab/>
        <w:tab/>
        <w:t>)</w:t>
        <w:tab/>
        <w:t>Docket No. RP97-288-003</w:t>
      </w:r>
    </w:p>
    <w:p>
      <w:pPr>
        <w:pStyle w:val="Normal"/>
        <w:jc w:val="center"/>
        <w:rPr>
          <w:b/>
          <w:sz w:val="24"/>
        </w:rPr>
      </w:pPr>
      <w:r>
        <w:rPr>
          <w:b/>
          <w:sz w:val="24"/>
        </w:rPr>
      </w:r>
    </w:p>
    <w:p>
      <w:pPr>
        <w:pStyle w:val="Normal"/>
        <w:jc w:val="center"/>
        <w:rPr>
          <w:b/>
          <w:sz w:val="24"/>
        </w:rPr>
      </w:pPr>
      <w:r>
        <w:rPr>
          <w:b/>
          <w:sz w:val="24"/>
        </w:rPr>
        <w:t>TRANSWESTERN PIPELINE COMPANY'S ANSWER</w:t>
      </w:r>
    </w:p>
    <w:p>
      <w:pPr>
        <w:pStyle w:val="Normal"/>
        <w:jc w:val="center"/>
        <w:rPr>
          <w:b/>
          <w:sz w:val="24"/>
        </w:rPr>
      </w:pPr>
      <w:r>
        <w:rPr>
          <w:b/>
          <w:sz w:val="24"/>
        </w:rPr>
        <w:t>TO THE PROTEST OF SOUTHERN CALIFORNIA GAS COMPANY</w:t>
      </w:r>
    </w:p>
    <w:p>
      <w:pPr>
        <w:pStyle w:val="Normal"/>
        <w:jc w:val="center"/>
        <w:rPr>
          <w:b/>
          <w:sz w:val="24"/>
        </w:rPr>
      </w:pPr>
      <w:r>
        <w:rPr>
          <w:b/>
          <w:sz w:val="24"/>
        </w:rPr>
      </w:r>
    </w:p>
    <w:p>
      <w:pPr>
        <w:pStyle w:val="Normal"/>
        <w:spacing w:lineRule="auto" w:line="360"/>
        <w:jc w:val="both"/>
        <w:rPr/>
      </w:pPr>
      <w:r>
        <w:rPr>
          <w:sz w:val="24"/>
        </w:rPr>
        <w:tab/>
        <w:t>Pursuant to Rule 213 of the Federal Energy Regulatory Commission's (Commission) Rules of Practice and Procedure, Transwestern Pipeline Company (Transwestern) submits its Answer</w:t>
      </w:r>
      <w:r>
        <w:rPr>
          <w:rStyle w:val="FootnoteCharacters"/>
          <w:rStyle w:val="FootnoteReference"/>
          <w:sz w:val="24"/>
        </w:rPr>
        <w:footnoteReference w:id="2"/>
      </w:r>
      <w:r>
        <w:rPr>
          <w:sz w:val="24"/>
        </w:rPr>
        <w:t xml:space="preserve"> to the Protest of Southern California Gas Company (SoCal) filed on April 12, 2000.  This answer responds to erroneous statements in the protest and clarifies the issues. </w:t>
      </w:r>
    </w:p>
    <w:p>
      <w:pPr>
        <w:pStyle w:val="Heading1"/>
        <w:ind w:hanging="0" w:start="0"/>
        <w:rPr/>
      </w:pPr>
      <w:r>
        <w:rPr/>
        <w:t>A.</w:t>
      </w:r>
    </w:p>
    <w:p>
      <w:pPr>
        <w:pStyle w:val="Heading1"/>
        <w:ind w:hanging="0" w:start="0"/>
        <w:rPr>
          <w:b w:val="false"/>
        </w:rPr>
      </w:pPr>
      <w:r>
        <w:rPr/>
        <w:t>BACKGROUND</w:t>
      </w:r>
    </w:p>
    <w:p>
      <w:pPr>
        <w:pStyle w:val="BodyText2"/>
        <w:spacing w:lineRule="auto" w:line="360"/>
        <w:rPr/>
      </w:pPr>
      <w:r>
        <w:rPr/>
        <w:tab/>
        <w:t>Consistent with the Commission's Alternative Rate Policy Statement</w:t>
      </w:r>
      <w:r>
        <w:rPr>
          <w:rStyle w:val="FootnoteCharacters"/>
          <w:rStyle w:val="FootnoteReference"/>
        </w:rPr>
        <w:footnoteReference w:id="3"/>
      </w:r>
      <w:r>
        <w:rPr/>
        <w:t>, on March 31, 2000 Transwestern filed tariff sheets describing a negotiated rate transportation contract with U.S. Gas Transmission ("USGT")</w:t>
      </w:r>
      <w:ins w:id="0" w:author="Enron" w:date="2000-04-19T12:10:00Z">
        <w:r>
          <w:rPr/>
          <w:t xml:space="preserve"> that became</w:t>
        </w:r>
      </w:ins>
      <w:r>
        <w:rPr/>
        <w:t xml:space="preserve"> effective April 1, 2000.  The tariff sheets </w:t>
      </w:r>
      <w:del w:id="1" w:author="Enron" w:date="2000-04-19T12:10:00Z">
        <w:r>
          <w:rPr/>
          <w:delText>listed</w:delText>
        </w:r>
      </w:del>
      <w:ins w:id="2" w:author="Enron" w:date="2000-04-19T12:10:00Z">
        <w:r>
          <w:rPr/>
          <w:t xml:space="preserve"> described the contract’s</w:t>
        </w:r>
      </w:ins>
      <w:r>
        <w:rPr/>
        <w:t xml:space="preserve"> </w:t>
      </w:r>
      <w:del w:id="3" w:author="Enron" w:date="2000-04-19T12:10:00Z">
        <w:r>
          <w:rPr/>
          <w:delText>the</w:delText>
        </w:r>
      </w:del>
      <w:r>
        <w:rPr/>
        <w:t xml:space="preserve"> term, quantity, receipt and delivery points, rate, and applicable rate schedule.  The rate is a negotiated rate because it includes a a provision allowing Transwestern to share in Commodity Sales Margins (as defined in the tariff sheets) with USGT.  Except for the negotiated rate, the contract contains no material deviations from Transwestern's FERC Gas Tariff. </w:t>
      </w:r>
    </w:p>
    <w:p>
      <w:pPr>
        <w:pStyle w:val="BodyText2"/>
        <w:spacing w:lineRule="auto" w:line="360"/>
        <w:rPr/>
      </w:pPr>
      <w:r>
        <w:rPr/>
        <w:tab/>
        <w:t xml:space="preserve">In its protest, SoCal relies on an unsubstantiated belief that "the proposed transaction will cause a deterioration of existing services as well as potentially eliminate any benefits to existing customers from the expected implementation of Order No. 637 . . .."  As described more fully below, SoCal's allegations are without merit.  SoCal mischaracterizes the contract, and in support of its allegations tries to rely on provisions of the contract that are in fact consistent with Transwestern's FERC Gas Tariff and applicable Commission policy.  </w:t>
      </w:r>
    </w:p>
    <w:p>
      <w:pPr>
        <w:pStyle w:val="Heading2"/>
        <w:ind w:hanging="0" w:start="0"/>
        <w:rPr/>
      </w:pPr>
      <w:r>
        <w:rPr/>
        <w:t>B.</w:t>
      </w:r>
    </w:p>
    <w:p>
      <w:pPr>
        <w:pStyle w:val="Heading2"/>
        <w:ind w:hanging="0" w:start="0"/>
        <w:rPr/>
      </w:pPr>
      <w:r>
        <w:rPr/>
        <w:t>ANSWER</w:t>
      </w:r>
    </w:p>
    <w:p>
      <w:pPr>
        <w:pStyle w:val="Normal"/>
        <w:jc w:val="both"/>
        <w:rPr>
          <w:b/>
          <w:sz w:val="24"/>
        </w:rPr>
      </w:pPr>
      <w:r>
        <w:rPr>
          <w:b/>
          <w:sz w:val="24"/>
        </w:rPr>
        <w:t>1.  USGT's rights at alternate points will not interfere with the rights of existing shippers to use primary points.</w:t>
      </w:r>
    </w:p>
    <w:p>
      <w:pPr>
        <w:pStyle w:val="Normal"/>
        <w:rPr>
          <w:b/>
          <w:sz w:val="24"/>
        </w:rPr>
      </w:pPr>
      <w:r>
        <w:rPr>
          <w:b/>
          <w:sz w:val="24"/>
        </w:rPr>
      </w:r>
    </w:p>
    <w:p>
      <w:pPr>
        <w:pStyle w:val="BodyText2"/>
        <w:spacing w:lineRule="auto" w:line="360"/>
        <w:rPr/>
      </w:pPr>
      <w:r>
        <w:rPr/>
        <w:tab/>
        <w:t xml:space="preserve">SoCal claims that by allowing USGT to use alternate points </w:t>
      </w:r>
      <w:ins w:id="4" w:author="Enron" w:date="2000-04-19T12:12:00Z">
        <w:r>
          <w:rPr/>
          <w:t>that are outside of the path delineated by the location of USGT’s primary points,</w:t>
        </w:r>
      </w:ins>
      <w:del w:id="5" w:author="Enron" w:date="2000-04-19T12:13:00Z">
        <w:r>
          <w:rPr/>
          <w:delText>outside the primary receipt and delivery points at a specified rate,</w:delText>
        </w:r>
      </w:del>
      <w:r>
        <w:rPr/>
        <w:t xml:space="preserve"> Transwestern "proposes to again sell what it has already sold."  </w:t>
      </w:r>
      <w:ins w:id="6" w:author="Enron" w:date="2000-04-19T12:13:00Z">
        <w:r>
          <w:rPr/>
          <w:t xml:space="preserve">SoCal Protest at 3.  </w:t>
        </w:r>
      </w:ins>
      <w:r>
        <w:rPr/>
        <w:t xml:space="preserve">This is </w:t>
      </w:r>
      <w:del w:id="7" w:author="Enron" w:date="2000-04-19T12:20:00Z">
        <w:r>
          <w:rPr/>
          <w:delText>patently false</w:delText>
        </w:r>
      </w:del>
      <w:ins w:id="8" w:author="Enron" w:date="2000-04-19T12:20:00Z">
        <w:r>
          <w:rPr/>
          <w:t xml:space="preserve"> incorrect</w:t>
        </w:r>
      </w:ins>
      <w:r>
        <w:rPr/>
        <w:t xml:space="preserve">.  All firm shippers on Transwestern have the right to use alternate points, provided that such points are not already being used by primary firm shippers.  Primary firm quantities are scheduled before alternate firm quantities nominated in the same nomination cycle. (See Section 22.2 of General Terms and Conditions).  Thus, it would be impossible for a USGT nomination at an alternate point to degrade service to primary firm shippers as alleged by SoCal. It is also </w:t>
      </w:r>
      <w:del w:id="9" w:author="Enron" w:date="2000-04-19T12:20:00Z">
        <w:r>
          <w:rPr/>
          <w:delText>untrue</w:delText>
        </w:r>
      </w:del>
      <w:ins w:id="10" w:author="Enron" w:date="2000-04-19T12:20:00Z">
        <w:r>
          <w:rPr/>
          <w:t xml:space="preserve"> incorrect</w:t>
        </w:r>
      </w:ins>
      <w:r>
        <w:rPr/>
        <w:t xml:space="preserve"> that "[a] higher reservation rate is only charged when USGT can preclude an existing shipper from using its primary rights . . .</w:t>
      </w:r>
      <w:ins w:id="11" w:author="Enron" w:date="2000-04-19T12:14:00Z">
        <w:r>
          <w:rPr/>
          <w:t xml:space="preserve"> </w:t>
        </w:r>
      </w:ins>
      <w:r>
        <w:rPr/>
        <w:t>."</w:t>
      </w:r>
      <w:ins w:id="12" w:author="Enron" w:date="2000-04-19T12:14:00Z">
        <w:r>
          <w:rPr/>
          <w:t xml:space="preserve">  SoCal Protest at 4.</w:t>
        </w:r>
      </w:ins>
      <w:r>
        <w:rPr/>
        <w:t xml:space="preserve"> Transwestern's tariff provides specifically that FTS-1 shippers may use alternate points outside the path of their primary receipt and delivery points for an additional reservation charge.  (See Section 3.1(b) of Rate Schedule FTS-1).  Consistent with this provision, Transwestern and USGT have agreed upon the reservation charge to be paid if USGT uses alternate points outside its primary path.  </w:t>
      </w:r>
      <w:ins w:id="13" w:author="Enron" w:date="2000-04-19T12:16:00Z">
        <w:r>
          <w:rPr/>
          <w:t xml:space="preserve">USGT’s use of its alternate points simply cannot interfere with SoCal’s use of primary point rights.   </w:t>
        </w:r>
      </w:ins>
      <w:r>
        <w:rPr/>
        <w:t>SoCal commits an additional error by claiming that the</w:t>
      </w:r>
      <w:ins w:id="14" w:author="Enron" w:date="2000-04-19T12:17:00Z">
        <w:r>
          <w:rPr/>
          <w:t xml:space="preserve"> increased </w:t>
        </w:r>
      </w:ins>
      <w:del w:id="15" w:author="Enron" w:date="2000-04-19T12:17:00Z">
        <w:r>
          <w:rPr/>
          <w:delText xml:space="preserve"> </w:delText>
        </w:r>
      </w:del>
      <w:r>
        <w:rPr/>
        <w:t xml:space="preserve">reservation charge </w:t>
      </w:r>
      <w:ins w:id="16" w:author="Enron" w:date="2000-04-19T12:17:00Z">
        <w:r>
          <w:rPr/>
          <w:t xml:space="preserve">applicable to USGT’s alternate points </w:t>
        </w:r>
      </w:ins>
      <w:r>
        <w:rPr/>
        <w:t xml:space="preserve">is </w:t>
      </w:r>
      <w:del w:id="17" w:author="Enron" w:date="2000-04-19T12:18:00Z">
        <w:r>
          <w:rPr/>
          <w:delText>shared</w:delText>
        </w:r>
      </w:del>
      <w:r>
        <w:rPr/>
        <w:t xml:space="preserve"> </w:t>
      </w:r>
      <w:del w:id="18" w:author="Enron" w:date="2000-04-19T12:18:00Z">
        <w:r>
          <w:rPr/>
          <w:delText>with</w:delText>
        </w:r>
      </w:del>
      <w:ins w:id="19" w:author="Enron" w:date="2000-04-19T12:18:00Z">
        <w:r>
          <w:rPr/>
          <w:t xml:space="preserve"> to be shared between USGT and</w:t>
        </w:r>
      </w:ins>
      <w:r>
        <w:rPr/>
        <w:t xml:space="preserve"> Transwestern.  On the contrary, </w:t>
      </w:r>
      <w:del w:id="20" w:author="Enron" w:date="2000-04-19T12:18:00Z">
        <w:r>
          <w:rPr/>
          <w:delText>even a casual examination of the</w:delText>
        </w:r>
      </w:del>
      <w:ins w:id="21" w:author="Enron" w:date="2000-04-19T12:19:00Z">
        <w:r>
          <w:rPr/>
          <w:t xml:space="preserve"> the</w:t>
        </w:r>
      </w:ins>
      <w:r>
        <w:rPr/>
        <w:t xml:space="preserve"> relevant sharing mechanism </w:t>
      </w:r>
      <w:del w:id="22" w:author="Enron" w:date="2000-04-19T12:19:00Z">
        <w:r>
          <w:rPr/>
          <w:delText>reveals that it</w:delText>
        </w:r>
      </w:del>
      <w:r>
        <w:rPr/>
        <w:t xml:space="preserve"> only applies to Commodity Sales Margins calculated according to the formula in the tariff sheets.</w:t>
      </w:r>
      <w:ins w:id="23" w:author="Enron" w:date="2000-04-19T12:18:00Z">
        <w:r>
          <w:rPr/>
          <w:t xml:space="preserve">  Transwestern retains any incremental reservation charges incurred by USGT for alternate point usage.</w:t>
        </w:r>
      </w:ins>
    </w:p>
    <w:p>
      <w:pPr>
        <w:pStyle w:val="BodyText2"/>
        <w:rPr>
          <w:b/>
        </w:rPr>
      </w:pPr>
      <w:r>
        <w:rPr>
          <w:b/>
        </w:rPr>
        <w:t xml:space="preserve">2.   The scheduling of alternate points for use by USGT or any other shipper on Transwestern is consistent with FERC policy and Transwestern's tariff.  </w:t>
      </w:r>
    </w:p>
    <w:p>
      <w:pPr>
        <w:pStyle w:val="BodyText2"/>
        <w:spacing w:lineRule="auto" w:line="360"/>
        <w:rPr/>
      </w:pPr>
      <w:r>
        <w:rPr/>
        <w:tab/>
      </w:r>
    </w:p>
    <w:p>
      <w:pPr>
        <w:pStyle w:val="BodyText2"/>
        <w:spacing w:lineRule="auto" w:line="360"/>
        <w:rPr/>
      </w:pPr>
      <w:r>
        <w:rPr/>
        <w:tab/>
        <w:t>Alternate rights to firm transportation capacity on Transwestern are treated as firm only after alternate capacity has been properly scheduled.  Once scheduled, alternate rights cannot be bumped by a request for primary firm capacity. Transwestern's treatment of alternate and primary capacity rights is consistent with the GISB standards as adopted by FERC and implemented in Transwestern's FERC Gas Tariff.  USGT's rights at alternate points (as well as the rights of all other firm shippers at alternate points ) are governed by Transwestern's tariff.  Contrary to SoCal's accusations, Transwestern has not agreed to, nor does it plan to manipulate the GISB cycle process to give USGT any right or priority at alternate points that deviates in any way from the provisions of Transwestern's tariff.  SoCal's complaint is unsupported by the facts, and is improper because it amounts to a collateral attack on the GISB process itself.</w:t>
      </w:r>
    </w:p>
    <w:p>
      <w:pPr>
        <w:pStyle w:val="BodyText2"/>
        <w:rPr/>
      </w:pPr>
      <w:r>
        <w:rPr>
          <w:b/>
        </w:rPr>
        <w:t xml:space="preserve">3.  USGT's rights at alternate points are </w:t>
      </w:r>
      <w:del w:id="24" w:author="Enron" w:date="2000-04-19T12:21:00Z">
        <w:r>
          <w:rPr>
            <w:b/>
          </w:rPr>
          <w:delText>not in</w:delText>
        </w:r>
      </w:del>
      <w:r>
        <w:rPr>
          <w:b/>
        </w:rPr>
        <w:t>consistent with Order No. 637.</w:t>
      </w:r>
    </w:p>
    <w:p>
      <w:pPr>
        <w:pStyle w:val="Normal"/>
        <w:spacing w:lineRule="auto" w:line="360"/>
        <w:rPr>
          <w:b/>
          <w:sz w:val="24"/>
        </w:rPr>
      </w:pPr>
      <w:r>
        <w:rPr>
          <w:b/>
          <w:sz w:val="24"/>
        </w:rPr>
      </w:r>
    </w:p>
    <w:p>
      <w:pPr>
        <w:pStyle w:val="BodyText3"/>
        <w:jc w:val="both"/>
        <w:rPr/>
      </w:pPr>
      <w:r>
        <w:rPr/>
        <w:tab/>
        <w:t>SoCal mischaracterizes the transportation contract with USGT as an attempt to circumvent Order No. 637. In fact, the opposite is true:  the USGT contract will in no way interfere with Transwestern's ability to comply fully with the segmenting, flexibility, and all other requirements of the Order.  The contract does not operate to "sell all such flexibility" to USGT or to any other shipper.  As described previously, consistent with Transwestern's tariff, Transwestern and USGT have simply agreed upon the rate that would apply if certain alternate points are used.  This in no way affects the flexibility to which other shippers are entitled under Transwestern's tariff.</w:t>
      </w:r>
    </w:p>
    <w:p>
      <w:pPr>
        <w:pStyle w:val="BodyText"/>
        <w:rPr/>
      </w:pPr>
      <w:r>
        <w:rPr/>
        <w:t xml:space="preserve">4.  Transwestern has properly included EPNG – Window Rock as a primary receipt point. </w:t>
      </w:r>
    </w:p>
    <w:p>
      <w:pPr>
        <w:pStyle w:val="BodyText"/>
        <w:rPr/>
      </w:pPr>
      <w:r>
        <w:rPr/>
      </w:r>
    </w:p>
    <w:p>
      <w:pPr>
        <w:pStyle w:val="BodyText"/>
        <w:spacing w:lineRule="auto" w:line="360"/>
        <w:jc w:val="both"/>
        <w:rPr/>
      </w:pPr>
      <w:r>
        <w:rPr/>
        <w:tab/>
      </w:r>
      <w:r>
        <w:rPr>
          <w:b w:val="false"/>
        </w:rPr>
        <w:t>SoCal remarks that the EPNG – Window Rock point, which is listed as a primary point in the contract, "is fully subscribed."  It is unclear why SoCal is making this observation, since the primary point capacity sold to USGT was available to all shippers at the time the capacity deal was struck and such available capacity was posted in accordance with Transwestern's tariff.  The fact that EPNG – Window Rock point is located west of Thoreau is of no import here because the point (as well as all other primary receipt points listed in the contract) is located east of the points identified as "West Flow" in Transwestern's filing.</w:t>
      </w:r>
    </w:p>
    <w:p>
      <w:pPr>
        <w:pStyle w:val="BodyText"/>
        <w:spacing w:lineRule="auto" w:line="360"/>
        <w:rPr>
          <w:b w:val="false"/>
        </w:rPr>
      </w:pPr>
      <w:r>
        <w:rPr>
          <w:b w:val="false"/>
        </w:rPr>
      </w:r>
    </w:p>
    <w:p>
      <w:pPr>
        <w:pStyle w:val="BodyText3"/>
        <w:jc w:val="center"/>
        <w:rPr>
          <w:b/>
          <w:u w:val="single"/>
        </w:rPr>
      </w:pPr>
      <w:r>
        <w:rPr>
          <w:b/>
          <w:u w:val="single"/>
        </w:rPr>
        <w:t>Conclusion</w:t>
      </w:r>
    </w:p>
    <w:p>
      <w:pPr>
        <w:pStyle w:val="BodyText"/>
        <w:spacing w:lineRule="auto" w:line="360"/>
        <w:jc w:val="both"/>
        <w:rPr/>
      </w:pPr>
      <w:r>
        <w:rPr/>
        <w:tab/>
      </w:r>
      <w:r>
        <w:rPr>
          <w:b w:val="false"/>
        </w:rPr>
        <w:t>For the foregoing reasons, Transwestern urges the Commission to deny the protest in this proceeding and approve the tariff sheets for the transaction described therein.</w:t>
      </w:r>
    </w:p>
    <w:p>
      <w:pPr>
        <w:pStyle w:val="Normal"/>
        <w:spacing w:lineRule="auto" w:line="360"/>
        <w:jc w:val="both"/>
        <w:rPr>
          <w:sz w:val="24"/>
        </w:rPr>
      </w:pPr>
      <w:r>
        <w:rPr>
          <w:sz w:val="24"/>
        </w:rPr>
        <w:tab/>
        <w:tab/>
        <w:tab/>
        <w:tab/>
        <w:tab/>
        <w:tab/>
        <w:t>Respectfully submitted,</w:t>
      </w:r>
    </w:p>
    <w:p>
      <w:pPr>
        <w:pStyle w:val="Normal"/>
        <w:spacing w:lineRule="auto" w:line="360"/>
        <w:jc w:val="both"/>
        <w:rPr>
          <w:sz w:val="24"/>
        </w:rPr>
      </w:pPr>
      <w:r>
        <w:rPr>
          <w:sz w:val="24"/>
        </w:rPr>
        <w:tab/>
        <w:tab/>
        <w:tab/>
        <w:tab/>
        <w:tab/>
        <w:tab/>
        <w:t>TRANSWESTERN PIPELINE COMPANY</w:t>
      </w:r>
    </w:p>
    <w:p>
      <w:pPr>
        <w:pStyle w:val="Normal"/>
        <w:jc w:val="both"/>
        <w:rPr>
          <w:sz w:val="24"/>
        </w:rPr>
      </w:pPr>
      <w:r>
        <w:rPr>
          <w:sz w:val="24"/>
        </w:rPr>
        <w:tab/>
        <w:tab/>
        <w:tab/>
        <w:tab/>
        <w:tab/>
        <w:tab/>
      </w:r>
    </w:p>
    <w:p>
      <w:pPr>
        <w:pStyle w:val="Normal"/>
        <w:jc w:val="both"/>
        <w:rPr>
          <w:sz w:val="24"/>
        </w:rPr>
      </w:pPr>
      <w:r>
        <w:rPr>
          <w:sz w:val="24"/>
        </w:rPr>
        <w:tab/>
        <w:tab/>
        <w:tab/>
        <w:tab/>
        <w:tab/>
        <w:tab/>
        <w:t xml:space="preserve">___________________________________ </w:t>
      </w:r>
    </w:p>
    <w:p>
      <w:pPr>
        <w:pStyle w:val="Normal"/>
        <w:jc w:val="both"/>
        <w:rPr>
          <w:sz w:val="24"/>
        </w:rPr>
      </w:pPr>
      <w:r>
        <w:rPr>
          <w:sz w:val="24"/>
        </w:rPr>
        <w:tab/>
        <w:tab/>
        <w:tab/>
        <w:tab/>
        <w:tab/>
        <w:tab/>
        <w:t>Susan Scott</w:t>
      </w:r>
    </w:p>
    <w:p>
      <w:pPr>
        <w:pStyle w:val="Normal"/>
        <w:jc w:val="both"/>
        <w:rPr>
          <w:sz w:val="24"/>
        </w:rPr>
      </w:pPr>
      <w:r>
        <w:rPr>
          <w:sz w:val="24"/>
        </w:rPr>
        <w:tab/>
        <w:tab/>
        <w:tab/>
        <w:tab/>
        <w:tab/>
        <w:tab/>
        <w:t>Senior Counsel</w:t>
      </w:r>
    </w:p>
    <w:p>
      <w:pPr>
        <w:pStyle w:val="Normal"/>
        <w:jc w:val="both"/>
        <w:rPr>
          <w:sz w:val="24"/>
        </w:rPr>
      </w:pPr>
      <w:r>
        <w:rPr>
          <w:sz w:val="24"/>
        </w:rPr>
        <w:tab/>
        <w:tab/>
        <w:tab/>
        <w:tab/>
        <w:tab/>
        <w:tab/>
        <w:t>Transwestern Pipeline Company</w:t>
      </w:r>
    </w:p>
    <w:p>
      <w:pPr>
        <w:pStyle w:val="Normal"/>
        <w:jc w:val="both"/>
        <w:rPr>
          <w:sz w:val="24"/>
        </w:rPr>
      </w:pPr>
      <w:r>
        <w:rPr>
          <w:sz w:val="24"/>
        </w:rPr>
        <w:tab/>
        <w:tab/>
        <w:tab/>
        <w:tab/>
        <w:tab/>
        <w:tab/>
        <w:t>P.O. Box 1188</w:t>
      </w:r>
    </w:p>
    <w:p>
      <w:pPr>
        <w:pStyle w:val="Normal"/>
        <w:jc w:val="both"/>
        <w:rPr>
          <w:sz w:val="24"/>
        </w:rPr>
      </w:pPr>
      <w:r>
        <w:rPr>
          <w:sz w:val="24"/>
        </w:rPr>
        <w:tab/>
        <w:tab/>
        <w:tab/>
        <w:tab/>
        <w:tab/>
        <w:tab/>
        <w:t>Houston, Texas 77251-1188</w:t>
      </w:r>
    </w:p>
    <w:p>
      <w:pPr>
        <w:pStyle w:val="Normal"/>
        <w:jc w:val="both"/>
        <w:rPr>
          <w:sz w:val="24"/>
        </w:rPr>
      </w:pPr>
      <w:r>
        <w:rPr>
          <w:sz w:val="24"/>
        </w:rPr>
        <w:tab/>
        <w:tab/>
        <w:tab/>
        <w:tab/>
        <w:tab/>
        <w:tab/>
        <w:t>(713) 853-0596</w:t>
      </w:r>
    </w:p>
    <w:p>
      <w:pPr>
        <w:pStyle w:val="Normal"/>
        <w:jc w:val="both"/>
        <w:rPr>
          <w:sz w:val="24"/>
        </w:rPr>
      </w:pPr>
      <w:r>
        <w:rPr>
          <w:sz w:val="24"/>
        </w:rPr>
        <w:tab/>
        <w:tab/>
        <w:tab/>
        <w:tab/>
        <w:tab/>
        <w:tab/>
        <w:t>susan.scott@enron.com</w:t>
      </w:r>
    </w:p>
    <w:p>
      <w:pPr>
        <w:pStyle w:val="Normal"/>
        <w:spacing w:lineRule="auto" w:line="360"/>
        <w:jc w:val="both"/>
        <w:rPr>
          <w:sz w:val="24"/>
        </w:rPr>
      </w:pPr>
      <w:r>
        <w:rPr>
          <w:sz w:val="24"/>
        </w:rPr>
      </w:r>
    </w:p>
    <w:p>
      <w:pPr>
        <w:pStyle w:val="Normal"/>
        <w:jc w:val="both"/>
        <w:rPr>
          <w:sz w:val="24"/>
        </w:rPr>
      </w:pPr>
      <w:r>
        <w:rPr>
          <w:sz w:val="24"/>
        </w:rPr>
      </w:r>
    </w:p>
    <w:p>
      <w:pPr>
        <w:pStyle w:val="Normal"/>
        <w:rPr>
          <w:sz w:val="24"/>
        </w:rPr>
      </w:pPr>
      <w:r>
        <w:rPr>
          <w:sz w:val="24"/>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Transwestern seeks leave to answer the protests pursuant to Rule 213 under which an answer to a protest is permitted under the Commission's Rules if so "ordered by the decisional authority."  18 C.F.R. § 385.213(a)(2).  The Commission has allowed such answers where the pleading helps explicate issues that are important to the proceeding or otherwise supplements the facts before the Commission.  </w:t>
      </w:r>
      <w:r>
        <w:rPr>
          <w:u w:val="single"/>
        </w:rPr>
        <w:t>See</w:t>
      </w:r>
      <w:r>
        <w:rPr/>
        <w:t xml:space="preserve">, </w:t>
      </w:r>
      <w:r>
        <w:rPr>
          <w:u w:val="single"/>
        </w:rPr>
        <w:t>e.g.</w:t>
      </w:r>
      <w:r>
        <w:rPr/>
        <w:t xml:space="preserve">, </w:t>
      </w:r>
      <w:r>
        <w:rPr>
          <w:u w:val="single"/>
        </w:rPr>
        <w:t>Northern Natural Gas Company</w:t>
      </w:r>
      <w:r>
        <w:rPr/>
        <w:t xml:space="preserve">, 60 FERC ¶ 61,098 (1992); </w:t>
      </w:r>
      <w:r>
        <w:rPr>
          <w:u w:val="single"/>
        </w:rPr>
        <w:t>Natural Gas Pipeline Company of America</w:t>
      </w:r>
      <w:r>
        <w:rPr/>
        <w:t xml:space="preserve">, 52 FERC ¶ 61,219 (1990); </w:t>
      </w:r>
      <w:r>
        <w:rPr>
          <w:u w:val="single"/>
        </w:rPr>
        <w:t>Transcontinental Gas Pipe Line Corporation</w:t>
      </w:r>
      <w:r>
        <w:rPr/>
        <w:t xml:space="preserve">; 50 FERC ¶ 61,365 (1990); </w:t>
      </w:r>
      <w:r>
        <w:rPr>
          <w:u w:val="single"/>
        </w:rPr>
        <w:t>Transwestern Pipeline Company</w:t>
      </w:r>
      <w:r>
        <w:rPr/>
        <w:t xml:space="preserve">, 50 FERC ¶ 61,362 (1990); </w:t>
      </w:r>
      <w:r>
        <w:rPr>
          <w:u w:val="single"/>
        </w:rPr>
        <w:t>Transwestern Pipeline Company</w:t>
      </w:r>
      <w:r>
        <w:rPr/>
        <w:t xml:space="preserve">, 50 FERC ¶ 61,211 (1990) and </w:t>
      </w:r>
      <w:r>
        <w:rPr>
          <w:u w:val="single"/>
        </w:rPr>
        <w:t>Buckeye Pipe Line Co., L.P.</w:t>
      </w:r>
      <w:r>
        <w:rPr/>
        <w:t>, 45 FERC ¶ 61,046 (1988).  This answer will clarify issues raised in the protests.</w:t>
      </w:r>
    </w:p>
  </w:footnote>
  <w:footnote w:id="3">
    <w:p>
      <w:pPr>
        <w:pStyle w:val="FootnoteText"/>
        <w:rPr/>
      </w:pPr>
      <w:r>
        <w:rPr>
          <w:rStyle w:val="FootnoteCharacters"/>
        </w:rPr>
        <w:footnoteRef/>
      </w:r>
      <w:r>
        <w:rPr/>
        <w:t xml:space="preserve"> </w:t>
      </w:r>
      <w:r>
        <w:rPr/>
        <w:t>[cite]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jc w:val="center"/>
      <w:outlineLvl w:val="0"/>
    </w:pPr>
    <w:rPr>
      <w:b/>
      <w:sz w:val="24"/>
    </w:rPr>
  </w:style>
  <w:style w:type="paragraph" w:styleId="Heading2">
    <w:name w:val="heading 2"/>
    <w:basedOn w:val="Normal"/>
    <w:next w:val="Normal"/>
    <w:qFormat/>
    <w:pPr>
      <w:keepNext w:val="true"/>
      <w:numPr>
        <w:ilvl w:val="1"/>
        <w:numId w:val="1"/>
      </w:numPr>
      <w:spacing w:lineRule="auto" w:line="360"/>
      <w:jc w:val="center"/>
      <w:outlineLvl w:val="1"/>
    </w:pPr>
    <w:rPr>
      <w:b/>
      <w:color w:val="000000"/>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3">
    <w:name w:val="Body Text 3"/>
    <w:basedOn w:val="Normal"/>
    <w:qFormat/>
    <w:pPr>
      <w:spacing w:lineRule="auto" w:line="360"/>
    </w:pPr>
    <w:rPr>
      <w:sz w:val="24"/>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2000-04-19T14:54:00Z</dcterms:created>
  <dc:creator>Susan Scott</dc:creator>
  <dc:description/>
  <dc:language>en-CA</dc:language>
  <cp:lastModifiedBy>Enron</cp:lastModifiedBy>
  <dcterms:modified xsi:type="dcterms:W3CDTF">2000-04-19T14:54:00Z</dcterms:modified>
  <cp:revision>2</cp:revision>
  <dc:subject/>
  <dc:title>UNITED STATES OF AMERICA</dc:title>
</cp:coreProperties>
</file>