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firstLine="720" w:start="5760" w:end="0"/>
        <w:rPr>
          <w:sz w:val="24"/>
        </w:rPr>
      </w:pPr>
      <w:r>
        <w:rPr>
          <w:sz w:val="24"/>
        </w:rPr>
        <w:t>Claudia Johnson</w:t>
      </w:r>
    </w:p>
    <w:p>
      <w:pPr>
        <w:pStyle w:val="Normal"/>
        <w:ind w:firstLine="6480" w:end="0"/>
        <w:rPr>
          <w:sz w:val="24"/>
        </w:rPr>
      </w:pPr>
      <w:r>
        <w:rPr>
          <w:sz w:val="24"/>
        </w:rPr>
        <w:t>503-886-0666</w:t>
      </w:r>
    </w:p>
    <w:p>
      <w:pPr>
        <w:pStyle w:val="Normal"/>
        <w:ind w:firstLine="6480" w:end="0"/>
        <w:rPr>
          <w:sz w:val="24"/>
        </w:rPr>
      </w:pPr>
      <w:r>
        <w:rPr>
          <w:sz w:val="24"/>
        </w:rPr>
        <w:t>claudia_johnson@enron.net</w:t>
      </w:r>
    </w:p>
    <w:p>
      <w:pPr>
        <w:pStyle w:val="Normal"/>
        <w:rPr>
          <w:sz w:val="24"/>
        </w:rPr>
      </w:pPr>
      <w:r>
        <w:rPr>
          <w:sz w:val="24"/>
        </w:rPr>
      </w:r>
    </w:p>
    <w:p>
      <w:pPr>
        <w:pStyle w:val="BodyText"/>
        <w:jc w:val="start"/>
        <w:rPr>
          <w:rFonts w:ascii="Times New Roman" w:hAnsi="Times New Roman" w:cs="Times New Roman"/>
          <w:caps/>
          <w:sz w:val="24"/>
          <w:u w:val="single"/>
          <w:ins w:id="23" w:author="kdenne" w:date="2000-01-26T07:46:00Z"/>
        </w:rPr>
      </w:pPr>
      <w:r>
        <w:rPr>
          <w:rFonts w:cs="Times New Roman" w:ascii="Times New Roman" w:hAnsi="Times New Roman"/>
          <w:caps/>
          <w:sz w:val="24"/>
          <w:u w:val="single"/>
          <w:rPrChange w:id="0" w:author="kdenne" w:date="2000-02-09T11:02:00Z"/>
        </w:rPr>
        <w:t>Enron</w:t>
      </w:r>
      <w:del w:id="1" w:author="bmeyer" w:date="2000-02-10T10:01:00Z">
        <w:r>
          <w:rPr>
            <w:rFonts w:cs="Times New Roman" w:ascii="Times New Roman" w:hAnsi="Times New Roman"/>
            <w:caps/>
            <w:sz w:val="24"/>
            <w:u w:val="single"/>
          </w:rPr>
          <w:delText xml:space="preserve"> </w:delText>
        </w:r>
      </w:del>
      <w:ins w:id="2" w:author="claudia_johnson" w:date="2000-01-24T12:55:00Z">
        <w:del w:id="3" w:author="kdenne" w:date="2000-02-09T10:57:00Z">
          <w:r>
            <w:rPr>
              <w:rFonts w:cs="Times New Roman" w:ascii="Times New Roman" w:hAnsi="Times New Roman"/>
              <w:caps/>
              <w:sz w:val="24"/>
              <w:u w:val="single"/>
            </w:rPr>
            <w:delText>broadband services</w:delText>
          </w:r>
        </w:del>
      </w:ins>
      <w:del w:id="4" w:author="claudia_johnson" w:date="2000-01-24T12:55:00Z">
        <w:r>
          <w:rPr>
            <w:rFonts w:cs="Times New Roman" w:ascii="Times New Roman" w:hAnsi="Times New Roman"/>
            <w:caps/>
            <w:sz w:val="24"/>
            <w:u w:val="single"/>
          </w:rPr>
          <w:delText>communications</w:delText>
        </w:r>
      </w:del>
      <w:r>
        <w:rPr>
          <w:rFonts w:cs="Times New Roman" w:ascii="Times New Roman" w:hAnsi="Times New Roman"/>
          <w:caps/>
          <w:sz w:val="24"/>
          <w:u w:val="single"/>
          <w:rPrChange w:id="0" w:author="kdenne" w:date="2000-02-09T11:02:00Z"/>
        </w:rPr>
        <w:t xml:space="preserve"> </w:t>
      </w:r>
      <w:ins w:id="6" w:author="kdenne" w:date="2000-01-26T07:46:00Z">
        <w:r>
          <w:rPr>
            <w:rFonts w:cs="Times New Roman" w:ascii="Times New Roman" w:hAnsi="Times New Roman"/>
            <w:caps/>
            <w:sz w:val="24"/>
            <w:u w:val="single"/>
          </w:rPr>
          <w:t xml:space="preserve">WINS </w:t>
        </w:r>
      </w:ins>
      <w:del w:id="7" w:author="kdenne" w:date="2000-01-26T07:46:00Z">
        <w:r>
          <w:rPr>
            <w:rFonts w:cs="Times New Roman" w:ascii="Times New Roman" w:hAnsi="Times New Roman"/>
            <w:caps/>
            <w:sz w:val="24"/>
            <w:u w:val="single"/>
          </w:rPr>
          <w:delText xml:space="preserve">captures </w:delText>
        </w:r>
      </w:del>
      <w:ins w:id="8" w:author="claudia_johnson" w:date="2000-01-24T12:50:00Z">
        <w:r>
          <w:rPr>
            <w:rFonts w:cs="Times New Roman" w:ascii="Times New Roman" w:hAnsi="Times New Roman"/>
            <w:caps/>
            <w:sz w:val="24"/>
            <w:u w:val="single"/>
          </w:rPr>
          <w:t>Three</w:t>
        </w:r>
      </w:ins>
      <w:del w:id="9" w:author="claudia_johnson" w:date="2000-01-24T12:50:00Z">
        <w:r>
          <w:rPr>
            <w:rFonts w:cs="Times New Roman" w:ascii="Times New Roman" w:hAnsi="Times New Roman"/>
            <w:caps/>
            <w:sz w:val="24"/>
            <w:u w:val="single"/>
          </w:rPr>
          <w:delText>3</w:delText>
        </w:r>
      </w:del>
      <w:r>
        <w:rPr>
          <w:rFonts w:cs="Times New Roman" w:ascii="Times New Roman" w:hAnsi="Times New Roman"/>
          <w:caps/>
          <w:sz w:val="24"/>
          <w:u w:val="single"/>
          <w:rPrChange w:id="0" w:author="kdenne" w:date="2000-02-09T11:02:00Z"/>
        </w:rPr>
        <w:t xml:space="preserve">-year contract </w:t>
      </w:r>
      <w:ins w:id="11" w:author="kdenne" w:date="2000-01-26T07:46:00Z">
        <w:r>
          <w:rPr>
            <w:rFonts w:cs="Times New Roman" w:ascii="Times New Roman" w:hAnsi="Times New Roman"/>
            <w:caps/>
            <w:sz w:val="24"/>
            <w:u w:val="single"/>
          </w:rPr>
          <w:t xml:space="preserve">TO STREAM BROADBAND CONTENT FOR </w:t>
        </w:r>
      </w:ins>
      <w:del w:id="12" w:author="kdenne" w:date="2000-01-26T07:46:00Z">
        <w:r>
          <w:rPr>
            <w:rFonts w:cs="Times New Roman" w:ascii="Times New Roman" w:hAnsi="Times New Roman"/>
            <w:caps/>
            <w:sz w:val="24"/>
            <w:u w:val="single"/>
          </w:rPr>
          <w:delText xml:space="preserve">from </w:delText>
        </w:r>
      </w:del>
      <w:r>
        <w:rPr>
          <w:rFonts w:cs="Times New Roman" w:ascii="Times New Roman" w:hAnsi="Times New Roman"/>
          <w:caps/>
          <w:sz w:val="24"/>
          <w:u w:val="single"/>
          <w:rPrChange w:id="0" w:author="kdenne" w:date="2000-02-09T11:02:00Z"/>
        </w:rPr>
        <w:t xml:space="preserve">Digital entertainment </w:t>
      </w:r>
      <w:del w:id="14" w:author="kris_caldwell" w:date="2000-01-11T10:19:00Z">
        <w:r>
          <w:rPr>
            <w:rFonts w:cs="Times New Roman" w:ascii="Times New Roman" w:hAnsi="Times New Roman"/>
            <w:caps/>
            <w:sz w:val="24"/>
            <w:u w:val="single"/>
          </w:rPr>
          <w:delText>media</w:delText>
        </w:r>
      </w:del>
      <w:ins w:id="15" w:author="kirk_wright" w:date="2000-01-10T21:56:00Z">
        <w:del w:id="16" w:author="kris_caldwell" w:date="2000-01-11T10:19:00Z">
          <w:r>
            <w:rPr>
              <w:rFonts w:cs="Times New Roman" w:ascii="Times New Roman" w:hAnsi="Times New Roman"/>
              <w:caps/>
              <w:sz w:val="24"/>
              <w:u w:val="single"/>
            </w:rPr>
            <w:delText xml:space="preserve">(isn’t it </w:delText>
          </w:r>
        </w:del>
      </w:ins>
      <w:ins w:id="17" w:author="kirk_wright" w:date="2000-01-10T21:56:00Z">
        <w:del w:id="18" w:author="kris_caldwell" w:date="2000-01-11T11:08:00Z">
          <w:r>
            <w:rPr>
              <w:rFonts w:cs="Times New Roman" w:ascii="Times New Roman" w:hAnsi="Times New Roman"/>
              <w:caps/>
              <w:sz w:val="24"/>
              <w:u w:val="single"/>
            </w:rPr>
            <w:delText>“</w:delText>
          </w:r>
        </w:del>
      </w:ins>
      <w:ins w:id="19" w:author="kirk_wright" w:date="2000-01-10T21:56:00Z">
        <w:r>
          <w:rPr>
            <w:rFonts w:cs="Times New Roman" w:ascii="Times New Roman" w:hAnsi="Times New Roman"/>
            <w:caps/>
            <w:sz w:val="24"/>
            <w:u w:val="single"/>
          </w:rPr>
          <w:t>Network</w:t>
        </w:r>
      </w:ins>
      <w:ins w:id="20" w:author="kirk_wright" w:date="2000-01-10T21:56:00Z">
        <w:del w:id="21" w:author="kris_caldwell" w:date="2000-01-11T11:08:00Z">
          <w:r>
            <w:rPr>
              <w:rFonts w:cs="Times New Roman" w:ascii="Times New Roman" w:hAnsi="Times New Roman"/>
              <w:caps/>
              <w:sz w:val="24"/>
              <w:u w:val="single"/>
            </w:rPr>
            <w:delText>”</w:delText>
          </w:r>
        </w:del>
      </w:ins>
      <w:del w:id="22" w:author="bmeyer" w:date="2000-02-10T10:05:00Z">
        <w:r>
          <w:rPr>
            <w:rFonts w:cs="Times New Roman" w:ascii="Times New Roman" w:hAnsi="Times New Roman"/>
            <w:caps/>
            <w:sz w:val="24"/>
            <w:u w:val="single"/>
          </w:rPr>
          <w:delText xml:space="preserve"> </w:delText>
        </w:r>
      </w:del>
    </w:p>
    <w:p>
      <w:pPr>
        <w:pStyle w:val="BodyText"/>
        <w:jc w:val="start"/>
        <w:rPr>
          <w:del w:id="31" w:author="kdenne" w:date="2000-01-26T07:47:00Z"/>
        </w:rPr>
      </w:pPr>
      <w:ins w:id="24" w:author="kirk_wright" w:date="2000-01-10T21:56:00Z">
        <w:del w:id="25" w:author="kris_caldwell" w:date="2000-01-11T10:19:00Z">
          <w:r>
            <w:rPr>
              <w:rFonts w:cs="Times New Roman" w:ascii="Times New Roman" w:hAnsi="Times New Roman"/>
              <w:caps/>
              <w:sz w:val="24"/>
            </w:rPr>
            <w:delText>rather than “media”?)</w:delText>
          </w:r>
        </w:del>
      </w:ins>
      <w:del w:id="26" w:author="kris_caldwell" w:date="2000-01-11T10:19:00Z">
        <w:r>
          <w:rPr>
            <w:rFonts w:cs="Times New Roman" w:ascii="Times New Roman" w:hAnsi="Times New Roman"/>
            <w:caps/>
            <w:sz w:val="24"/>
          </w:rPr>
          <w:delText xml:space="preserve"> </w:delText>
        </w:r>
      </w:del>
      <w:del w:id="27" w:author="kdenne" w:date="2000-01-26T07:47:00Z">
        <w:r>
          <w:rPr>
            <w:rFonts w:cs="Times New Roman" w:ascii="Times New Roman" w:hAnsi="Times New Roman"/>
            <w:caps/>
            <w:sz w:val="24"/>
          </w:rPr>
          <w:delText>to st</w:delText>
        </w:r>
      </w:del>
      <w:ins w:id="28" w:author="kris_caldwell" w:date="2000-01-11T16:18:00Z">
        <w:del w:id="29" w:author="kdenne" w:date="2000-01-26T07:47:00Z">
          <w:r>
            <w:rPr>
              <w:rFonts w:cs="Times New Roman" w:ascii="Times New Roman" w:hAnsi="Times New Roman"/>
              <w:caps/>
              <w:sz w:val="24"/>
            </w:rPr>
            <w:delText>r</w:delText>
          </w:r>
        </w:del>
      </w:ins>
      <w:del w:id="30" w:author="kdenne" w:date="2000-01-26T07:47:00Z">
        <w:r>
          <w:rPr>
            <w:rFonts w:cs="Times New Roman" w:ascii="Times New Roman" w:hAnsi="Times New Roman"/>
            <w:caps/>
            <w:sz w:val="24"/>
          </w:rPr>
          <w:delText xml:space="preserve">eam Broadband content </w:delText>
        </w:r>
      </w:del>
    </w:p>
    <w:p>
      <w:pPr>
        <w:pStyle w:val="BodyText"/>
        <w:jc w:val="start"/>
        <w:rPr>
          <w:rFonts w:ascii="Times New Roman" w:hAnsi="Times New Roman" w:cs="Times New Roman"/>
          <w:caps/>
          <w:color w:val="000000"/>
          <w:sz w:val="24"/>
        </w:rPr>
      </w:pPr>
      <w:r>
        <w:rPr>
          <w:rFonts w:cs="Times New Roman" w:ascii="Times New Roman" w:hAnsi="Times New Roman"/>
          <w:caps/>
          <w:color w:val="000000"/>
          <w:sz w:val="24"/>
        </w:rPr>
      </w:r>
    </w:p>
    <w:p>
      <w:pPr>
        <w:pStyle w:val="Normal"/>
        <w:rPr>
          <w:sz w:val="24"/>
        </w:rPr>
      </w:pPr>
      <w:r>
        <w:rPr>
          <w:sz w:val="24"/>
        </w:rPr>
        <w:t xml:space="preserve">FOR IMMEDIATE RELEASE: </w:t>
      </w:r>
      <w:ins w:id="32" w:author="kdenne" w:date="2000-02-09T16:47:00Z">
        <w:r>
          <w:rPr>
            <w:sz w:val="24"/>
          </w:rPr>
          <w:t>Thursday, Feb. 10</w:t>
        </w:r>
      </w:ins>
      <w:del w:id="33" w:author="kdenne" w:date="2000-02-09T16:47:00Z">
        <w:r>
          <w:rPr>
            <w:sz w:val="24"/>
          </w:rPr>
          <w:delText>Wednesday,</w:delText>
        </w:r>
      </w:del>
      <w:del w:id="34" w:author="kdenne" w:date="2000-02-09T10:57:00Z">
        <w:r>
          <w:rPr>
            <w:sz w:val="24"/>
          </w:rPr>
          <w:delText xml:space="preserve"> Jan</w:delText>
        </w:r>
      </w:del>
      <w:del w:id="35" w:author="kdenne" w:date="2000-01-26T07:47:00Z">
        <w:r>
          <w:rPr>
            <w:sz w:val="24"/>
          </w:rPr>
          <w:delText xml:space="preserve">uary </w:delText>
        </w:r>
      </w:del>
      <w:ins w:id="36" w:author="kris_caldwell" w:date="2000-01-11T10:45:00Z">
        <w:del w:id="37" w:author="kdenne" w:date="2000-01-26T07:47:00Z">
          <w:r>
            <w:rPr>
              <w:sz w:val="24"/>
            </w:rPr>
            <w:delText>__</w:delText>
          </w:r>
        </w:del>
      </w:ins>
      <w:del w:id="38" w:author="kris_caldwell" w:date="2000-01-11T10:45:00Z">
        <w:r>
          <w:rPr>
            <w:sz w:val="24"/>
          </w:rPr>
          <w:delText>11</w:delText>
        </w:r>
      </w:del>
      <w:r>
        <w:rPr>
          <w:sz w:val="24"/>
        </w:rPr>
        <w:t xml:space="preserve">, </w:t>
      </w:r>
      <w:del w:id="39" w:author="kdenne" w:date="2000-01-26T07:47:00Z">
        <w:r>
          <w:rPr>
            <w:sz w:val="24"/>
          </w:rPr>
          <w:delText>1999</w:delText>
        </w:r>
      </w:del>
      <w:ins w:id="40" w:author="kdenne" w:date="2000-01-26T07:47:00Z">
        <w:r>
          <w:rPr>
            <w:sz w:val="24"/>
          </w:rPr>
          <w:t>2000</w:t>
        </w:r>
      </w:ins>
    </w:p>
    <w:p>
      <w:pPr>
        <w:pStyle w:val="Normal"/>
        <w:rPr>
          <w:sz w:val="24"/>
        </w:rPr>
      </w:pPr>
      <w:r>
        <w:rPr>
          <w:sz w:val="24"/>
        </w:rPr>
      </w:r>
    </w:p>
    <w:p>
      <w:pPr>
        <w:pStyle w:val="BodyTextIndent2"/>
        <w:rPr/>
      </w:pPr>
      <w:ins w:id="41" w:author="kris_caldwell" w:date="2000-01-11T10:44:00Z">
        <w:del w:id="42" w:author="kdenne" w:date="2000-01-26T07:47:00Z">
          <w:r>
            <w:rPr>
              <w:b/>
            </w:rPr>
            <w:delText>PORTLAND, Oregon</w:delText>
          </w:r>
        </w:del>
      </w:ins>
      <w:ins w:id="43" w:author="kdenne" w:date="2000-01-26T07:47:00Z">
        <w:r>
          <w:rPr>
            <w:b/>
          </w:rPr>
          <w:t>HOUSTON</w:t>
        </w:r>
      </w:ins>
      <w:ins w:id="44" w:author="kris_caldwell" w:date="2000-01-11T10:44:00Z">
        <w:r>
          <w:rPr>
            <w:b/>
          </w:rPr>
          <w:t xml:space="preserve"> -</w:t>
        </w:r>
      </w:ins>
      <w:ins w:id="45" w:author="kris_caldwell" w:date="2000-01-11T10:44:00Z">
        <w:del w:id="46" w:author="bmeyer" w:date="2000-02-10T10:01:00Z">
          <w:r>
            <w:rPr>
              <w:b/>
            </w:rPr>
            <w:delText>-</w:delText>
          </w:r>
        </w:del>
      </w:ins>
      <w:ins w:id="47" w:author="kris_caldwell" w:date="2000-01-11T10:44:00Z">
        <w:r>
          <w:rPr/>
          <w:t xml:space="preserve"> </w:t>
        </w:r>
      </w:ins>
      <w:r>
        <w:rPr/>
        <w:t xml:space="preserve">Enron </w:t>
      </w:r>
      <w:ins w:id="48" w:author="claudia_johnson" w:date="2000-01-24T12:50:00Z">
        <w:r>
          <w:rPr/>
          <w:t>Broadband Services</w:t>
        </w:r>
      </w:ins>
      <w:del w:id="49" w:author="claudia_johnson" w:date="2000-01-24T12:50:00Z">
        <w:r>
          <w:rPr/>
          <w:delText>Communications</w:delText>
        </w:r>
      </w:del>
      <w:r>
        <w:rPr/>
        <w:t>, Inc.</w:t>
      </w:r>
      <w:ins w:id="50" w:author="claudia_johnson" w:date="2000-01-24T12:50:00Z">
        <w:r>
          <w:rPr/>
          <w:t xml:space="preserve">, </w:t>
        </w:r>
      </w:ins>
      <w:del w:id="51" w:author="claudia_johnson" w:date="2000-01-24T12:50:00Z">
        <w:r>
          <w:rPr/>
          <w:delText>--</w:delText>
        </w:r>
      </w:del>
      <w:r>
        <w:rPr/>
        <w:t>a wholly owned subsidiary of Enron Corp</w:t>
      </w:r>
      <w:ins w:id="52" w:author="kdenne" w:date="2000-01-26T07:47:00Z">
        <w:r>
          <w:rPr/>
          <w:t>.</w:t>
        </w:r>
      </w:ins>
      <w:del w:id="53" w:author="claudia_johnson" w:date="2000-01-24T12:50:00Z">
        <w:r>
          <w:rPr/>
          <w:delText>oration</w:delText>
        </w:r>
      </w:del>
      <w:r>
        <w:rPr/>
        <w:t xml:space="preserve"> </w:t>
      </w:r>
      <w:del w:id="54" w:author="kdenne" w:date="2000-02-09T10:57:00Z">
        <w:r>
          <w:rPr/>
          <w:delText xml:space="preserve">(NYSE:ENE) and a </w:delText>
        </w:r>
      </w:del>
      <w:ins w:id="55" w:author="kdenne" w:date="2000-02-09T10:57:00Z">
        <w:r>
          <w:rPr/>
          <w:t xml:space="preserve">and a </w:t>
        </w:r>
      </w:ins>
      <w:r>
        <w:rPr/>
        <w:t>leader in the delivery of high-bandwidth application services</w:t>
      </w:r>
      <w:ins w:id="56" w:author="claudia_johnson" w:date="2000-01-24T12:50:00Z">
        <w:r>
          <w:rPr/>
          <w:t xml:space="preserve">, </w:t>
        </w:r>
      </w:ins>
      <w:del w:id="57" w:author="claudia_johnson" w:date="2000-01-24T12:50:00Z">
        <w:r>
          <w:rPr/>
          <w:delText>--</w:delText>
        </w:r>
      </w:del>
      <w:del w:id="58" w:author="kdenne" w:date="2000-01-26T07:47:00Z">
        <w:r>
          <w:rPr/>
          <w:delText xml:space="preserve">today </w:delText>
        </w:r>
      </w:del>
      <w:r>
        <w:rPr/>
        <w:t xml:space="preserve">announced </w:t>
      </w:r>
      <w:ins w:id="59" w:author="kdenne" w:date="2000-01-26T07:47:00Z">
        <w:r>
          <w:rPr/>
          <w:t xml:space="preserve">today </w:t>
        </w:r>
      </w:ins>
      <w:del w:id="60" w:author="kris_caldwell" w:date="2000-01-13T12:29:00Z">
        <w:r>
          <w:rPr/>
          <w:delText>the receipt of a</w:delText>
        </w:r>
      </w:del>
      <w:ins w:id="61" w:author="kris_caldwell" w:date="2000-01-13T12:29:00Z">
        <w:r>
          <w:rPr/>
          <w:t>a</w:t>
        </w:r>
      </w:ins>
      <w:r>
        <w:rPr/>
        <w:t xml:space="preserve"> three-year contract </w:t>
      </w:r>
      <w:del w:id="62" w:author="kris_caldwell" w:date="2000-01-13T12:29:00Z">
        <w:r>
          <w:rPr/>
          <w:delText xml:space="preserve">from </w:delText>
        </w:r>
      </w:del>
      <w:ins w:id="63" w:author="kris_caldwell" w:date="2000-01-13T12:29:00Z">
        <w:r>
          <w:rPr/>
          <w:t xml:space="preserve">with </w:t>
        </w:r>
      </w:ins>
      <w:r>
        <w:rPr/>
        <w:t>Digital Entertainment</w:t>
      </w:r>
      <w:ins w:id="64" w:author="kris_caldwell" w:date="2000-01-12T15:35:00Z">
        <w:r>
          <w:rPr/>
          <w:t xml:space="preserve"> Network</w:t>
        </w:r>
      </w:ins>
      <w:del w:id="65" w:author="kris_caldwell" w:date="2000-01-12T15:35:00Z">
        <w:r>
          <w:rPr/>
          <w:delText xml:space="preserve"> Media</w:delText>
        </w:r>
      </w:del>
      <w:r>
        <w:rPr/>
        <w:t xml:space="preserve"> (DEN</w:t>
      </w:r>
      <w:ins w:id="66" w:author="kdenne" w:date="2000-02-09T10:58:00Z">
        <w:r>
          <w:rPr/>
          <w:t>.net</w:t>
        </w:r>
      </w:ins>
      <w:r>
        <w:rPr/>
        <w:t xml:space="preserve">), </w:t>
      </w:r>
      <w:ins w:id="67" w:author="claudia_johnson" w:date="2000-01-25T07:51:00Z">
        <w:r>
          <w:rPr/>
          <w:t xml:space="preserve">one of </w:t>
        </w:r>
      </w:ins>
      <w:r>
        <w:rPr/>
        <w:t>the premier</w:t>
      </w:r>
      <w:del w:id="68" w:author="kdenne" w:date="2000-01-26T07:47:00Z">
        <w:r>
          <w:rPr/>
          <w:delText>e</w:delText>
        </w:r>
      </w:del>
      <w:r>
        <w:rPr/>
        <w:t xml:space="preserve"> online entertainment network</w:t>
      </w:r>
      <w:ins w:id="69" w:author="claudia_johnson" w:date="2000-01-25T07:51:00Z">
        <w:r>
          <w:rPr/>
          <w:t>s</w:t>
        </w:r>
      </w:ins>
      <w:r>
        <w:rPr/>
        <w:t>, to deliver DEN</w:t>
      </w:r>
      <w:ins w:id="70" w:author="kdenne" w:date="2000-02-09T10:58:00Z">
        <w:r>
          <w:rPr/>
          <w:t>.net</w:t>
        </w:r>
      </w:ins>
      <w:r>
        <w:rPr/>
        <w:t xml:space="preserve">’s streamed broadband content to desktop viewers.  </w:t>
      </w:r>
      <w:del w:id="71" w:author="kris_caldwell" w:date="2000-01-13T12:30:00Z">
        <w:r>
          <w:rPr/>
          <w:delText xml:space="preserve">With the contract, </w:delText>
        </w:r>
      </w:del>
      <w:r>
        <w:rPr/>
        <w:t>DEN</w:t>
      </w:r>
      <w:ins w:id="72" w:author="kdenne" w:date="2000-02-09T10:58:00Z">
        <w:r>
          <w:rPr/>
          <w:t>.net</w:t>
        </w:r>
      </w:ins>
      <w:r>
        <w:rPr/>
        <w:t xml:space="preserve"> </w:t>
      </w:r>
      <w:ins w:id="73" w:author="kdenne" w:date="2000-01-26T07:47:00Z">
        <w:r>
          <w:rPr/>
          <w:t>will use</w:t>
        </w:r>
      </w:ins>
      <w:ins w:id="74" w:author="kdenne" w:date="2000-01-26T07:47:00Z">
        <w:del w:id="75" w:author="bmeyer" w:date="2000-02-10T10:05:00Z">
          <w:r>
            <w:rPr/>
            <w:delText xml:space="preserve"> </w:delText>
          </w:r>
        </w:del>
      </w:ins>
      <w:del w:id="76" w:author="kris_caldwell" w:date="2000-01-13T12:30:00Z">
        <w:r>
          <w:rPr/>
          <w:delText>employs</w:delText>
        </w:r>
      </w:del>
      <w:ins w:id="77" w:author="kris_caldwell" w:date="2000-01-13T12:30:00Z">
        <w:del w:id="78" w:author="kdenne" w:date="2000-01-26T07:47:00Z">
          <w:r>
            <w:rPr/>
            <w:delText>uses</w:delText>
          </w:r>
        </w:del>
      </w:ins>
      <w:r>
        <w:rPr/>
        <w:t xml:space="preserve"> Enron’s ePowered™ Media Cast product to deliver its youth-oriented, high bit rate streamed content over</w:t>
      </w:r>
      <w:del w:id="79" w:author="claudia_johnson" w:date="2000-01-25T07:47:00Z">
        <w:r>
          <w:rPr/>
          <w:delText xml:space="preserve"> Enron’s Pure IP™ fiber optic network,</w:delText>
        </w:r>
      </w:del>
      <w:r>
        <w:rPr/>
        <w:t xml:space="preserve"> the Enron Intelligent Network™</w:t>
      </w:r>
      <w:ins w:id="80" w:author="kris_caldwell" w:date="2000-01-11T10:20:00Z">
        <w:r>
          <w:rPr/>
          <w:t>, a broadband overlay to the public Internet</w:t>
        </w:r>
      </w:ins>
      <w:r>
        <w:rPr/>
        <w:t>.</w:t>
      </w:r>
      <w:del w:id="81" w:author="bmeyer" w:date="2000-02-10T10:03:00Z">
        <w:r>
          <w:rPr/>
          <w:delText xml:space="preserve">  </w:delText>
        </w:r>
      </w:del>
    </w:p>
    <w:p>
      <w:pPr>
        <w:pStyle w:val="Normal"/>
        <w:spacing w:lineRule="auto" w:line="360"/>
        <w:ind w:firstLine="720" w:end="0"/>
        <w:rPr>
          <w:color w:val="000000"/>
          <w:sz w:val="24"/>
          <w:lang w:eastAsia="en-US"/>
        </w:rPr>
      </w:pPr>
      <w:r>
        <w:rPr>
          <w:color w:val="000000"/>
          <w:sz w:val="24"/>
          <w:lang w:eastAsia="en-US"/>
        </w:rPr>
        <w:t>DEN</w:t>
      </w:r>
      <w:ins w:id="82" w:author="kdenne" w:date="2000-02-09T10:58:00Z">
        <w:r>
          <w:rPr>
            <w:color w:val="000000"/>
            <w:sz w:val="24"/>
            <w:lang w:eastAsia="en-US"/>
          </w:rPr>
          <w:t>.net</w:t>
        </w:r>
      </w:ins>
      <w:r>
        <w:rPr>
          <w:color w:val="000000"/>
          <w:sz w:val="24"/>
          <w:lang w:eastAsia="en-US"/>
        </w:rPr>
        <w:t xml:space="preserve"> is </w:t>
      </w:r>
      <w:del w:id="83" w:author="kris_caldwell" w:date="2000-01-12T15:32:00Z">
        <w:r>
          <w:rPr>
            <w:color w:val="000000"/>
            <w:sz w:val="24"/>
            <w:lang w:eastAsia="en-US"/>
          </w:rPr>
          <w:delText>counting on</w:delText>
        </w:r>
      </w:del>
      <w:ins w:id="84" w:author="kris_caldwell" w:date="2000-01-12T15:32:00Z">
        <w:r>
          <w:rPr>
            <w:color w:val="000000"/>
            <w:sz w:val="24"/>
            <w:lang w:eastAsia="en-US"/>
          </w:rPr>
          <w:t xml:space="preserve">employing </w:t>
        </w:r>
      </w:ins>
      <w:del w:id="85" w:author="kris_caldwell" w:date="2000-01-12T15:32:00Z">
        <w:r>
          <w:rPr>
            <w:color w:val="000000"/>
            <w:sz w:val="24"/>
            <w:lang w:eastAsia="en-US"/>
          </w:rPr>
          <w:delText xml:space="preserve"> </w:delText>
        </w:r>
      </w:del>
      <w:r>
        <w:rPr>
          <w:color w:val="000000"/>
          <w:sz w:val="24"/>
          <w:lang w:eastAsia="en-US"/>
        </w:rPr>
        <w:t xml:space="preserve">Media Cast to deliver </w:t>
      </w:r>
      <w:ins w:id="86" w:author="kdenne" w:date="2000-02-09T10:58:00Z">
        <w:r>
          <w:rPr>
            <w:color w:val="000000"/>
            <w:sz w:val="24"/>
            <w:lang w:eastAsia="en-US"/>
          </w:rPr>
          <w:t xml:space="preserve">its </w:t>
        </w:r>
      </w:ins>
      <w:del w:id="87" w:author="kdenne" w:date="2000-01-26T07:48:00Z">
        <w:r>
          <w:rPr>
            <w:color w:val="000000"/>
            <w:sz w:val="24"/>
            <w:lang w:eastAsia="en-US"/>
          </w:rPr>
          <w:delText xml:space="preserve">its </w:delText>
        </w:r>
      </w:del>
      <w:r>
        <w:rPr>
          <w:color w:val="000000"/>
          <w:sz w:val="24"/>
          <w:lang w:eastAsia="en-US"/>
        </w:rPr>
        <w:t xml:space="preserve">originally produced online programming in a richer and more reliable fashion than can be achieved by simply sending content through the oversubscribed public Internet.  Media Cast, which works transparently to end-users, </w:t>
      </w:r>
      <w:del w:id="88" w:author="kris_caldwell" w:date="2000-01-13T16:51:00Z">
        <w:r>
          <w:rPr>
            <w:color w:val="000000"/>
            <w:sz w:val="24"/>
            <w:lang w:eastAsia="en-US"/>
          </w:rPr>
          <w:delText xml:space="preserve">delivers </w:delText>
        </w:r>
      </w:del>
      <w:ins w:id="89" w:author="kris_caldwell" w:date="2000-01-13T16:51:00Z">
        <w:r>
          <w:rPr>
            <w:color w:val="000000"/>
            <w:sz w:val="24"/>
            <w:lang w:eastAsia="en-US"/>
          </w:rPr>
          <w:t xml:space="preserve">transmits </w:t>
        </w:r>
      </w:ins>
      <w:r>
        <w:rPr>
          <w:color w:val="000000"/>
          <w:sz w:val="24"/>
          <w:lang w:eastAsia="en-US"/>
        </w:rPr>
        <w:t xml:space="preserve">broadcast quality audio/video at speeds up to </w:t>
      </w:r>
      <w:del w:id="90" w:author="kdenne" w:date="2000-02-09T10:59:00Z">
        <w:r>
          <w:rPr>
            <w:color w:val="000000"/>
            <w:sz w:val="24"/>
            <w:lang w:eastAsia="en-US"/>
          </w:rPr>
          <w:delText>10</w:delText>
        </w:r>
      </w:del>
      <w:ins w:id="91" w:author="kdenne" w:date="2000-02-09T10:59:00Z">
        <w:r>
          <w:rPr>
            <w:color w:val="000000"/>
            <w:sz w:val="24"/>
            <w:lang w:eastAsia="en-US"/>
          </w:rPr>
          <w:t>50</w:t>
        </w:r>
      </w:ins>
      <w:r>
        <w:rPr>
          <w:color w:val="000000"/>
          <w:sz w:val="24"/>
          <w:lang w:eastAsia="en-US"/>
        </w:rPr>
        <w:t xml:space="preserve"> times faster than the </w:t>
      </w:r>
      <w:ins w:id="92" w:author="kris_caldwell" w:date="2000-01-13T17:04:00Z">
        <w:r>
          <w:rPr>
            <w:color w:val="000000"/>
            <w:sz w:val="24"/>
            <w:lang w:eastAsia="en-US"/>
          </w:rPr>
          <w:t>p</w:t>
        </w:r>
      </w:ins>
      <w:del w:id="93" w:author="kris_caldwell" w:date="2000-01-13T17:04:00Z">
        <w:r>
          <w:rPr>
            <w:color w:val="000000"/>
            <w:sz w:val="24"/>
            <w:lang w:eastAsia="en-US"/>
          </w:rPr>
          <w:delText>P</w:delText>
        </w:r>
      </w:del>
      <w:r>
        <w:rPr>
          <w:color w:val="000000"/>
          <w:sz w:val="24"/>
          <w:lang w:eastAsia="en-US"/>
        </w:rPr>
        <w:t>ublic Internet, providing high fidelity soun</w:t>
      </w:r>
      <w:del w:id="94" w:author="kdenne" w:date="2000-01-26T07:48:00Z">
        <w:r>
          <w:rPr>
            <w:color w:val="000000"/>
            <w:sz w:val="24"/>
            <w:lang w:eastAsia="en-US"/>
          </w:rPr>
          <w:delText>d,</w:delText>
        </w:r>
      </w:del>
      <w:ins w:id="95" w:author="kdenne" w:date="2000-01-26T07:48:00Z">
        <w:r>
          <w:rPr>
            <w:color w:val="000000"/>
            <w:sz w:val="24"/>
            <w:lang w:eastAsia="en-US"/>
          </w:rPr>
          <w:t>d and</w:t>
        </w:r>
      </w:ins>
      <w:r>
        <w:rPr>
          <w:color w:val="000000"/>
          <w:sz w:val="24"/>
          <w:lang w:eastAsia="en-US"/>
        </w:rPr>
        <w:t xml:space="preserve"> synchronized audio and video</w:t>
      </w:r>
      <w:del w:id="96" w:author="kdenne" w:date="2000-01-26T07:48:00Z">
        <w:r>
          <w:rPr>
            <w:color w:val="000000"/>
            <w:sz w:val="24"/>
            <w:lang w:eastAsia="en-US"/>
          </w:rPr>
          <w:delText>, and mo</w:delText>
        </w:r>
      </w:del>
      <w:ins w:id="97" w:author="kris_caldwell" w:date="2000-01-12T15:33:00Z">
        <w:del w:id="98" w:author="kdenne" w:date="2000-01-26T07:48:00Z">
          <w:r>
            <w:rPr>
              <w:color w:val="000000"/>
              <w:sz w:val="24"/>
              <w:lang w:eastAsia="en-US"/>
            </w:rPr>
            <w:delText>re</w:delText>
          </w:r>
        </w:del>
      </w:ins>
      <w:ins w:id="99" w:author="kris_caldwell" w:date="2000-01-12T15:33:00Z">
        <w:r>
          <w:rPr>
            <w:color w:val="000000"/>
            <w:sz w:val="24"/>
            <w:lang w:eastAsia="en-US"/>
          </w:rPr>
          <w:t xml:space="preserve"> to </w:t>
        </w:r>
      </w:ins>
      <w:ins w:id="100" w:author="kris_caldwell" w:date="2000-01-12T15:36:00Z">
        <w:r>
          <w:rPr>
            <w:color w:val="000000"/>
            <w:sz w:val="24"/>
            <w:lang w:eastAsia="en-US"/>
          </w:rPr>
          <w:t>enhance the desktop user’s experie</w:t>
        </w:r>
      </w:ins>
      <w:ins w:id="101" w:author="kris_caldwell" w:date="2000-01-13T12:31:00Z">
        <w:r>
          <w:rPr>
            <w:color w:val="000000"/>
            <w:sz w:val="24"/>
            <w:lang w:eastAsia="en-US"/>
          </w:rPr>
          <w:t>n</w:t>
        </w:r>
      </w:ins>
      <w:ins w:id="102" w:author="kris_caldwell" w:date="2000-01-12T15:36:00Z">
        <w:r>
          <w:rPr>
            <w:color w:val="000000"/>
            <w:sz w:val="24"/>
            <w:lang w:eastAsia="en-US"/>
          </w:rPr>
          <w:t>ce.</w:t>
        </w:r>
      </w:ins>
      <w:del w:id="103" w:author="kris_caldwell" w:date="2000-01-12T15:33:00Z">
        <w:r>
          <w:rPr>
            <w:color w:val="000000"/>
            <w:sz w:val="24"/>
            <w:lang w:eastAsia="en-US"/>
          </w:rPr>
          <w:delText>re</w:delText>
        </w:r>
      </w:del>
      <w:del w:id="104" w:author="kris_caldwell" w:date="2000-01-12T15:36:00Z">
        <w:r>
          <w:rPr>
            <w:color w:val="000000"/>
            <w:sz w:val="24"/>
            <w:lang w:eastAsia="en-US"/>
          </w:rPr>
          <w:delText>.</w:delText>
        </w:r>
      </w:del>
    </w:p>
    <w:p>
      <w:pPr>
        <w:pStyle w:val="BodyTextIndent"/>
        <w:spacing w:lineRule="auto" w:line="360"/>
        <w:rPr/>
      </w:pPr>
      <w:r>
        <w:rPr>
          <w:sz w:val="24"/>
        </w:rPr>
        <w:t>“</w:t>
      </w:r>
      <w:r>
        <w:rPr>
          <w:sz w:val="24"/>
        </w:rPr>
        <w:t>The DEN</w:t>
      </w:r>
      <w:ins w:id="105" w:author="kdenne" w:date="2000-02-09T10:59:00Z">
        <w:r>
          <w:rPr>
            <w:sz w:val="24"/>
          </w:rPr>
          <w:t>.net</w:t>
        </w:r>
      </w:ins>
      <w:r>
        <w:rPr>
          <w:sz w:val="24"/>
        </w:rPr>
        <w:t xml:space="preserve"> contract signifies the coming together of two Internet industry pioneers,” said Joe Hirko, CEO of Enron </w:t>
      </w:r>
      <w:ins w:id="106" w:author="claudia_johnson" w:date="2000-01-24T12:54:00Z">
        <w:r>
          <w:rPr>
            <w:sz w:val="24"/>
          </w:rPr>
          <w:t>Broadband Services</w:t>
        </w:r>
      </w:ins>
      <w:del w:id="107" w:author="claudia_johnson" w:date="2000-01-24T12:54:00Z">
        <w:r>
          <w:rPr>
            <w:sz w:val="24"/>
          </w:rPr>
          <w:delText>Communications</w:delText>
        </w:r>
      </w:del>
      <w:r>
        <w:rPr>
          <w:sz w:val="24"/>
        </w:rPr>
        <w:t xml:space="preserve">.  </w:t>
      </w:r>
      <w:ins w:id="108" w:author="kris_caldwell" w:date="2000-01-13T14:42:00Z">
        <w:r>
          <w:rPr>
            <w:sz w:val="24"/>
          </w:rPr>
          <w:t>“</w:t>
        </w:r>
      </w:ins>
      <w:r>
        <w:rPr>
          <w:sz w:val="24"/>
        </w:rPr>
        <w:t xml:space="preserve">Our </w:t>
      </w:r>
      <w:del w:id="109" w:author="kdenne" w:date="2000-02-09T16:55:00Z">
        <w:r>
          <w:rPr>
            <w:sz w:val="24"/>
          </w:rPr>
          <w:delText xml:space="preserve">industry-first </w:delText>
        </w:r>
      </w:del>
      <w:r>
        <w:rPr>
          <w:sz w:val="24"/>
        </w:rPr>
        <w:t>streaming media product delivered over a Pure IP</w:t>
      </w:r>
      <w:ins w:id="110" w:author="kris_caldwell" w:date="2000-01-12T15:38:00Z">
        <w:r>
          <w:rPr>
            <w:sz w:val="24"/>
          </w:rPr>
          <w:t>™</w:t>
        </w:r>
      </w:ins>
      <w:r>
        <w:rPr>
          <w:sz w:val="24"/>
        </w:rPr>
        <w:t xml:space="preserve"> network is the perfect complement to DEN</w:t>
      </w:r>
      <w:ins w:id="111" w:author="kdenne" w:date="2000-02-09T10:59:00Z">
        <w:r>
          <w:rPr>
            <w:sz w:val="24"/>
          </w:rPr>
          <w:t>.net</w:t>
        </w:r>
      </w:ins>
      <w:r>
        <w:rPr>
          <w:sz w:val="24"/>
        </w:rPr>
        <w:t xml:space="preserve">’s </w:t>
      </w:r>
      <w:del w:id="112" w:author="kris_caldwell" w:date="2000-02-09T17:29:00Z">
        <w:r>
          <w:rPr>
            <w:sz w:val="24"/>
          </w:rPr>
          <w:delText xml:space="preserve">industry-first </w:delText>
        </w:r>
      </w:del>
      <w:r>
        <w:rPr>
          <w:sz w:val="24"/>
        </w:rPr>
        <w:t>online</w:t>
      </w:r>
      <w:del w:id="113" w:author="kdenne" w:date="2000-02-09T16:55:00Z">
        <w:r>
          <w:rPr>
            <w:sz w:val="24"/>
          </w:rPr>
          <w:delText xml:space="preserve"> programs</w:delText>
        </w:r>
      </w:del>
      <w:ins w:id="114" w:author="kdenne" w:date="2000-02-09T16:55:00Z">
        <w:r>
          <w:rPr>
            <w:sz w:val="24"/>
          </w:rPr>
          <w:t xml:space="preserve"> entertainment</w:t>
        </w:r>
      </w:ins>
      <w:r>
        <w:rPr>
          <w:sz w:val="24"/>
        </w:rPr>
        <w:t xml:space="preserve">, and </w:t>
      </w:r>
      <w:del w:id="115" w:author="claudia_johnson" w:date="2000-01-25T07:49:00Z">
        <w:r>
          <w:rPr>
            <w:sz w:val="24"/>
          </w:rPr>
          <w:delText xml:space="preserve">I believe the </w:delText>
        </w:r>
      </w:del>
      <w:r>
        <w:rPr>
          <w:sz w:val="24"/>
        </w:rPr>
        <w:t>DEN</w:t>
      </w:r>
      <w:ins w:id="116" w:author="kdenne" w:date="2000-02-09T10:59:00Z">
        <w:r>
          <w:rPr>
            <w:sz w:val="24"/>
          </w:rPr>
          <w:t>.net</w:t>
        </w:r>
      </w:ins>
      <w:r>
        <w:rPr>
          <w:sz w:val="24"/>
        </w:rPr>
        <w:t xml:space="preserve"> </w:t>
      </w:r>
      <w:ins w:id="117" w:author="claudia_johnson" w:date="2000-01-25T07:49:00Z">
        <w:r>
          <w:rPr>
            <w:sz w:val="24"/>
          </w:rPr>
          <w:t xml:space="preserve">viewers </w:t>
        </w:r>
      </w:ins>
      <w:del w:id="118" w:author="claudia_johnson" w:date="2000-01-25T07:49:00Z">
        <w:r>
          <w:rPr>
            <w:sz w:val="24"/>
          </w:rPr>
          <w:delText xml:space="preserve">faithful </w:delText>
        </w:r>
      </w:del>
      <w:r>
        <w:rPr>
          <w:sz w:val="24"/>
        </w:rPr>
        <w:t xml:space="preserve">are in for a </w:t>
      </w:r>
      <w:del w:id="119" w:author="kris_caldwell" w:date="2000-01-13T12:31:00Z">
        <w:r>
          <w:rPr>
            <w:sz w:val="24"/>
          </w:rPr>
          <w:delText xml:space="preserve">real </w:delText>
        </w:r>
      </w:del>
      <w:ins w:id="120" w:author="kris_caldwell" w:date="2000-01-13T12:31:00Z">
        <w:r>
          <w:rPr>
            <w:sz w:val="24"/>
          </w:rPr>
          <w:t xml:space="preserve">truly enhanced Internet </w:t>
        </w:r>
      </w:ins>
      <w:del w:id="121" w:author="kris_caldwell" w:date="2000-01-12T15:34:00Z">
        <w:r>
          <w:rPr>
            <w:sz w:val="24"/>
          </w:rPr>
          <w:delText>treat</w:delText>
        </w:r>
      </w:del>
      <w:ins w:id="122" w:author="kris_caldwell" w:date="2000-01-12T15:34:00Z">
        <w:r>
          <w:rPr>
            <w:sz w:val="24"/>
          </w:rPr>
          <w:t>experience</w:t>
        </w:r>
      </w:ins>
      <w:r>
        <w:rPr>
          <w:sz w:val="24"/>
        </w:rPr>
        <w:t>.”</w:t>
      </w:r>
    </w:p>
    <w:p>
      <w:pPr>
        <w:pStyle w:val="Normal"/>
        <w:spacing w:lineRule="auto" w:line="360"/>
        <w:rPr/>
      </w:pPr>
      <w:r>
        <w:rPr>
          <w:color w:val="000000"/>
          <w:sz w:val="24"/>
          <w:lang w:eastAsia="en-US"/>
        </w:rPr>
        <w:tab/>
        <w:t>DEN</w:t>
      </w:r>
      <w:ins w:id="123" w:author="kdenne" w:date="2000-02-09T10:59:00Z">
        <w:r>
          <w:rPr>
            <w:color w:val="000000"/>
            <w:sz w:val="24"/>
            <w:lang w:eastAsia="en-US"/>
          </w:rPr>
          <w:t>.net</w:t>
        </w:r>
      </w:ins>
      <w:r>
        <w:rPr>
          <w:color w:val="000000"/>
          <w:sz w:val="24"/>
          <w:lang w:eastAsia="en-US"/>
        </w:rPr>
        <w:t xml:space="preserve">’s website, </w:t>
      </w:r>
      <w:hyperlink r:id="rId2">
        <w:r>
          <w:rPr>
            <w:rStyle w:val="Hyperlink"/>
            <w:sz w:val="24"/>
          </w:rPr>
          <w:t>www.den.net</w:t>
        </w:r>
      </w:hyperlink>
      <w:r>
        <w:rPr>
          <w:color w:val="000000"/>
          <w:sz w:val="24"/>
          <w:lang w:eastAsia="en-US"/>
        </w:rPr>
        <w:t xml:space="preserve">, delivers a one-stop </w:t>
      </w:r>
      <w:del w:id="124" w:author="kris_caldwell" w:date="2000-01-13T12:32:00Z">
        <w:r>
          <w:rPr>
            <w:color w:val="000000"/>
            <w:sz w:val="24"/>
            <w:lang w:eastAsia="en-US"/>
          </w:rPr>
          <w:delText xml:space="preserve">youth </w:delText>
        </w:r>
      </w:del>
      <w:r>
        <w:rPr>
          <w:color w:val="000000"/>
          <w:sz w:val="24"/>
          <w:lang w:eastAsia="en-US"/>
        </w:rPr>
        <w:t xml:space="preserve">destination </w:t>
      </w:r>
      <w:ins w:id="125" w:author="kris_caldwell" w:date="2000-01-13T12:32:00Z">
        <w:r>
          <w:rPr>
            <w:color w:val="000000"/>
            <w:sz w:val="24"/>
            <w:lang w:eastAsia="en-US"/>
          </w:rPr>
          <w:t xml:space="preserve">for </w:t>
        </w:r>
      </w:ins>
      <w:ins w:id="126" w:author="kris_caldwell" w:date="2000-02-09T17:54:00Z">
        <w:r>
          <w:rPr>
            <w:color w:val="000000"/>
            <w:sz w:val="24"/>
            <w:lang w:eastAsia="en-US"/>
          </w:rPr>
          <w:t xml:space="preserve">Generation Y </w:t>
        </w:r>
      </w:ins>
      <w:del w:id="127" w:author="kris_caldwell" w:date="2000-01-13T12:32:00Z">
        <w:r>
          <w:rPr>
            <w:color w:val="000000"/>
            <w:sz w:val="24"/>
            <w:lang w:eastAsia="en-US"/>
          </w:rPr>
          <w:delText>(</w:delText>
        </w:r>
      </w:del>
      <w:del w:id="128" w:author="kris_caldwell" w:date="2000-02-09T17:54:00Z">
        <w:r>
          <w:rPr>
            <w:color w:val="000000"/>
            <w:sz w:val="24"/>
            <w:lang w:eastAsia="en-US"/>
          </w:rPr>
          <w:delText>14-</w:delText>
        </w:r>
      </w:del>
      <w:ins w:id="129" w:author="kdenne" w:date="2000-01-26T07:48:00Z">
        <w:del w:id="130" w:author="kris_caldwell" w:date="2000-02-09T17:54:00Z">
          <w:r>
            <w:rPr>
              <w:color w:val="000000"/>
              <w:sz w:val="24"/>
              <w:lang w:eastAsia="en-US"/>
            </w:rPr>
            <w:delText xml:space="preserve">to </w:delText>
          </w:r>
        </w:del>
      </w:ins>
      <w:del w:id="131" w:author="kris_caldwell" w:date="2000-02-09T17:54:00Z">
        <w:r>
          <w:rPr>
            <w:color w:val="000000"/>
            <w:sz w:val="24"/>
            <w:lang w:eastAsia="en-US"/>
          </w:rPr>
          <w:delText>24</w:delText>
        </w:r>
      </w:del>
      <w:del w:id="132" w:author="kris_caldwell" w:date="2000-01-13T14:42:00Z">
        <w:r>
          <w:rPr>
            <w:color w:val="000000"/>
            <w:sz w:val="24"/>
            <w:lang w:eastAsia="en-US"/>
          </w:rPr>
          <w:delText xml:space="preserve"> </w:delText>
        </w:r>
      </w:del>
      <w:del w:id="133" w:author="kris_caldwell" w:date="2000-02-09T17:55:00Z">
        <w:r>
          <w:rPr>
            <w:color w:val="000000"/>
            <w:sz w:val="24"/>
            <w:lang w:eastAsia="en-US"/>
          </w:rPr>
          <w:delText>year-old demographic</w:delText>
        </w:r>
      </w:del>
      <w:del w:id="134" w:author="kris_caldwell" w:date="2000-01-13T12:32:00Z">
        <w:r>
          <w:rPr>
            <w:color w:val="000000"/>
            <w:sz w:val="24"/>
            <w:lang w:eastAsia="en-US"/>
          </w:rPr>
          <w:delText>)</w:delText>
        </w:r>
      </w:del>
      <w:del w:id="135" w:author="bmeyer" w:date="2000-02-10T10:04:00Z">
        <w:r>
          <w:rPr>
            <w:color w:val="000000"/>
            <w:sz w:val="24"/>
            <w:lang w:eastAsia="en-US"/>
          </w:rPr>
          <w:delText xml:space="preserve"> </w:delText>
        </w:r>
      </w:del>
      <w:r>
        <w:rPr>
          <w:color w:val="000000"/>
          <w:sz w:val="24"/>
          <w:lang w:eastAsia="en-US"/>
        </w:rPr>
        <w:t xml:space="preserve">through a hybrid of interactive content and information services. </w:t>
      </w:r>
      <w:r>
        <w:rPr>
          <w:sz w:val="24"/>
        </w:rPr>
        <w:t>DEN</w:t>
      </w:r>
      <w:ins w:id="136" w:author="kdenne" w:date="2000-02-09T10:59:00Z">
        <w:r>
          <w:rPr>
            <w:sz w:val="24"/>
          </w:rPr>
          <w:t>.net</w:t>
        </w:r>
      </w:ins>
      <w:r>
        <w:rPr>
          <w:sz w:val="24"/>
        </w:rPr>
        <w:t xml:space="preserve"> has created Listening Posts for </w:t>
      </w:r>
      <w:del w:id="137" w:author="kdenne" w:date="2000-01-26T07:48:00Z">
        <w:r>
          <w:rPr>
            <w:sz w:val="24"/>
          </w:rPr>
          <w:delText xml:space="preserve">every one of </w:delText>
        </w:r>
      </w:del>
      <w:ins w:id="138" w:author="kdenne" w:date="2000-01-26T07:48:00Z">
        <w:r>
          <w:rPr>
            <w:sz w:val="24"/>
          </w:rPr>
          <w:t xml:space="preserve">all </w:t>
        </w:r>
      </w:ins>
      <w:r>
        <w:rPr>
          <w:sz w:val="24"/>
        </w:rPr>
        <w:t xml:space="preserve">its shows to offer its audience access to the best </w:t>
      </w:r>
      <w:del w:id="139" w:author="kdenne" w:date="2000-01-26T07:48:00Z">
        <w:r>
          <w:rPr>
            <w:sz w:val="24"/>
          </w:rPr>
          <w:delText xml:space="preserve">and latest new </w:delText>
        </w:r>
      </w:del>
      <w:r>
        <w:rPr>
          <w:sz w:val="24"/>
        </w:rPr>
        <w:t>bands. In addition</w:t>
      </w:r>
      <w:ins w:id="140" w:author="kdenne" w:date="2000-01-26T07:48:00Z">
        <w:r>
          <w:rPr>
            <w:sz w:val="24"/>
          </w:rPr>
          <w:t>,</w:t>
        </w:r>
      </w:ins>
      <w:r>
        <w:rPr>
          <w:sz w:val="24"/>
        </w:rPr>
        <w:t xml:space="preserve"> the site </w:t>
      </w:r>
      <w:del w:id="141" w:author="kdenne" w:date="2000-01-26T07:48:00Z">
        <w:r>
          <w:rPr>
            <w:sz w:val="24"/>
          </w:rPr>
          <w:delText xml:space="preserve">also </w:delText>
        </w:r>
      </w:del>
      <w:r>
        <w:rPr>
          <w:sz w:val="24"/>
        </w:rPr>
        <w:t>offers an array of e-commerce, community, chat, personalization and other technology enhancement</w:t>
      </w:r>
      <w:ins w:id="142" w:author="kdenne" w:date="2000-01-26T07:49:00Z">
        <w:r>
          <w:rPr>
            <w:sz w:val="24"/>
          </w:rPr>
          <w:t>s</w:t>
        </w:r>
      </w:ins>
      <w:del w:id="143" w:author="kdenne" w:date="2000-01-26T07:49:00Z">
        <w:r>
          <w:rPr>
            <w:sz w:val="24"/>
          </w:rPr>
          <w:delText xml:space="preserve"> features</w:delText>
        </w:r>
      </w:del>
      <w:r>
        <w:rPr>
          <w:sz w:val="24"/>
        </w:rPr>
        <w:t xml:space="preserve"> to enrich the </w:t>
      </w:r>
      <w:ins w:id="144" w:author="kdenne" w:date="2000-01-26T07:49:00Z">
        <w:r>
          <w:rPr>
            <w:sz w:val="24"/>
          </w:rPr>
          <w:t xml:space="preserve">programming </w:t>
        </w:r>
      </w:ins>
      <w:del w:id="145" w:author="kdenne" w:date="2000-01-26T07:49:00Z">
        <w:r>
          <w:rPr>
            <w:sz w:val="24"/>
          </w:rPr>
          <w:delText xml:space="preserve">entertainment and community experiences targeted </w:delText>
        </w:r>
      </w:del>
      <w:ins w:id="146" w:author="kdenne" w:date="2000-01-26T07:49:00Z">
        <w:r>
          <w:rPr>
            <w:sz w:val="24"/>
          </w:rPr>
          <w:t xml:space="preserve">targeted </w:t>
        </w:r>
      </w:ins>
      <w:r>
        <w:rPr>
          <w:sz w:val="24"/>
        </w:rPr>
        <w:t>for this new generation.</w:t>
      </w:r>
    </w:p>
    <w:p>
      <w:pPr>
        <w:pStyle w:val="Normal"/>
        <w:spacing w:lineRule="auto" w:line="360"/>
        <w:rPr>
          <w:sz w:val="24"/>
          <w:ins w:id="148" w:author="kdenne" w:date="2000-02-09T11:00:00Z"/>
        </w:rPr>
      </w:pPr>
      <w:r>
        <w:rPr>
          <w:sz w:val="24"/>
        </w:rPr>
        <w:tab/>
        <w:t>“</w:t>
      </w:r>
      <w:ins w:id="147" w:author="kdenne" w:date="2000-02-09T11:00:00Z">
        <w:r>
          <w:rPr>
            <w:sz w:val="24"/>
          </w:rPr>
          <w:t>Our relationship with Enron Broadband Services represents another step towards enhancing the delivery quality of our multi-media broadband content and in continuing to surpass the expectations of our audience,” said Greg Carpenter, CEO and COO of DEN.net.</w:t>
        </w:r>
      </w:ins>
    </w:p>
    <w:p>
      <w:pPr>
        <w:pStyle w:val="Normal"/>
        <w:spacing w:lineRule="auto" w:line="360"/>
        <w:rPr>
          <w:sz w:val="24"/>
          <w:del w:id="173" w:author="kris_caldwell" w:date="2000-01-13T13:19:00Z"/>
        </w:rPr>
      </w:pPr>
      <w:del w:id="149" w:author="kris_caldwell" w:date="2000-01-13T12:33:00Z">
        <w:r>
          <w:rPr>
            <w:sz w:val="24"/>
          </w:rPr>
          <w:delText>The upside for Enron in this deal is the same as it is for us</w:delText>
        </w:r>
      </w:del>
      <w:ins w:id="150" w:author="kris_caldwell" w:date="2000-01-13T12:33:00Z">
        <w:del w:id="151" w:author="kdenne" w:date="2000-02-09T11:01:00Z">
          <w:r>
            <w:rPr>
              <w:sz w:val="24"/>
            </w:rPr>
            <w:delText>Enr</w:delText>
          </w:r>
        </w:del>
      </w:ins>
      <w:ins w:id="152" w:author="claudia_johnson" w:date="2000-01-24T12:54:00Z">
        <w:del w:id="153" w:author="kdenne" w:date="2000-02-09T11:01:00Z">
          <w:r>
            <w:rPr>
              <w:sz w:val="24"/>
            </w:rPr>
            <w:delText>on Broadband Services</w:delText>
          </w:r>
        </w:del>
      </w:ins>
      <w:ins w:id="154" w:author="kris_caldwell" w:date="2000-01-13T12:33:00Z">
        <w:del w:id="155" w:author="claudia_johnson" w:date="2000-01-24T12:54:00Z">
          <w:r>
            <w:rPr>
              <w:sz w:val="24"/>
            </w:rPr>
            <w:delText>on Communications</w:delText>
          </w:r>
        </w:del>
      </w:ins>
      <w:ins w:id="156" w:author="kris_caldwell" w:date="2000-01-13T12:33:00Z">
        <w:del w:id="157" w:author="kdenne" w:date="2000-02-09T11:01:00Z">
          <w:r>
            <w:rPr>
              <w:sz w:val="24"/>
            </w:rPr>
            <w:delText xml:space="preserve"> offers the ideal broadband solution to deliver the DEN multimedia mix to a generation bred on fast-paced, cutting-edge video</w:delText>
          </w:r>
        </w:del>
      </w:ins>
      <w:del w:id="158" w:author="kdenne" w:date="2000-02-09T11:01:00Z">
        <w:r>
          <w:rPr>
            <w:sz w:val="24"/>
          </w:rPr>
          <w:delText xml:space="preserve">,” said ___________, </w:delText>
        </w:r>
      </w:del>
      <w:del w:id="159" w:author="kris_caldwell" w:date="2000-01-11T11:08:00Z">
        <w:r>
          <w:rPr>
            <w:sz w:val="24"/>
          </w:rPr>
          <w:delText xml:space="preserve">CEO </w:delText>
        </w:r>
      </w:del>
      <w:ins w:id="160" w:author="kris_caldwell" w:date="2000-01-11T11:08:00Z">
        <w:del w:id="161" w:author="kdenne" w:date="2000-02-09T11:01:00Z">
          <w:r>
            <w:rPr>
              <w:sz w:val="24"/>
            </w:rPr>
            <w:delText xml:space="preserve">_____ </w:delText>
          </w:r>
        </w:del>
      </w:ins>
      <w:del w:id="162" w:author="kdenne" w:date="2000-02-09T11:01:00Z">
        <w:r>
          <w:rPr>
            <w:sz w:val="24"/>
          </w:rPr>
          <w:delText xml:space="preserve">of DEN.  “Our primary demographic is 77 million people strong and represents the group with the greatest access to the Internet.   </w:delText>
        </w:r>
      </w:del>
      <w:del w:id="163" w:author="kris_caldwell" w:date="2000-01-13T12:34:00Z">
        <w:r>
          <w:rPr>
            <w:sz w:val="24"/>
          </w:rPr>
          <w:delText>By helping to attract a large share of this audience to our site through quality differentiated programming, Enron will also reap the rewards of this lucrative opportunity</w:delText>
        </w:r>
      </w:del>
      <w:ins w:id="164" w:author="kris_caldwell" w:date="2000-01-13T12:34:00Z">
        <w:del w:id="165" w:author="kdenne" w:date="2000-02-09T11:01:00Z">
          <w:r>
            <w:rPr>
              <w:sz w:val="24"/>
            </w:rPr>
            <w:delText xml:space="preserve">Enron is at the lead of providing the high bandwidth applications and the broadband delivery network to </w:delText>
          </w:r>
        </w:del>
      </w:ins>
      <w:ins w:id="166" w:author="kris_caldwell" w:date="2000-01-13T12:34:00Z">
        <w:del w:id="167" w:author="claudia_johnson" w:date="2000-01-25T07:49:00Z">
          <w:r>
            <w:rPr>
              <w:sz w:val="24"/>
            </w:rPr>
            <w:delText>help us really capture the attention of our demo</w:delText>
          </w:r>
        </w:del>
      </w:ins>
      <w:del w:id="168" w:author="kris_caldwell" w:date="2000-01-13T12:35:00Z">
        <w:r>
          <w:rPr>
            <w:sz w:val="24"/>
          </w:rPr>
          <w:delText>,</w:delText>
        </w:r>
      </w:del>
      <w:ins w:id="169" w:author="kris_caldwell" w:date="2000-01-13T12:35:00Z">
        <w:del w:id="170" w:author="claudia_johnson" w:date="2000-01-25T07:49:00Z">
          <w:r>
            <w:rPr>
              <w:sz w:val="24"/>
            </w:rPr>
            <w:delText>.</w:delText>
          </w:r>
        </w:del>
      </w:ins>
      <w:del w:id="171" w:author="claudia_johnson" w:date="2000-01-25T07:49:00Z">
        <w:r>
          <w:rPr>
            <w:sz w:val="24"/>
          </w:rPr>
          <w:delText xml:space="preserve">” </w:delText>
        </w:r>
      </w:del>
      <w:del w:id="172" w:author="kris_caldwell" w:date="2000-01-13T12:35:00Z">
        <w:r>
          <w:rPr>
            <w:sz w:val="24"/>
          </w:rPr>
          <w:delText>said ____________.</w:delText>
        </w:r>
      </w:del>
    </w:p>
    <w:p>
      <w:pPr>
        <w:pStyle w:val="Normal"/>
        <w:spacing w:lineRule="auto" w:line="360"/>
        <w:rPr>
          <w:sz w:val="24"/>
          <w:lang w:eastAsia="en-US"/>
          <w:del w:id="195" w:author="kris_caldwell" w:date="2000-01-13T12:48:00Z"/>
        </w:rPr>
      </w:pPr>
      <w:del w:id="174" w:author="kris_caldwell" w:date="2000-01-13T12:48:00Z">
        <w:r>
          <w:rPr>
            <w:sz w:val="24"/>
            <w:lang w:eastAsia="en-US"/>
          </w:rPr>
          <w:delText xml:space="preserve">Enron will co-locate its servers in DEN’s existing facilities.  Optimal performance—from point of origination to the user’s desktop screen—is achieved when users are connected through an Enron ePowered ISP.  ePowered ISP’s </w:delText>
        </w:r>
      </w:del>
      <w:ins w:id="175" w:author="kirk_wright" w:date="2000-01-10T21:51:00Z">
        <w:del w:id="176" w:author="kris_caldwell" w:date="2000-01-13T12:48:00Z">
          <w:r>
            <w:rPr>
              <w:sz w:val="24"/>
              <w:lang w:eastAsia="en-US"/>
            </w:rPr>
            <w:delText>are directly connected to Enron’s network and house Enron’s distributed servers to deliver a broadcast quality experience.</w:delText>
          </w:r>
        </w:del>
      </w:ins>
      <w:del w:id="177" w:author="kirk_wright" w:date="2000-01-10T21:51:00Z">
        <w:r>
          <w:rPr>
            <w:sz w:val="24"/>
            <w:lang w:eastAsia="en-US"/>
          </w:rPr>
          <w:delText>also carry Enron servers</w:delText>
        </w:r>
      </w:del>
      <w:del w:id="178" w:author="kirk_wright" w:date="2000-01-10T21:53:00Z">
        <w:r>
          <w:rPr>
            <w:sz w:val="24"/>
            <w:lang w:eastAsia="en-US"/>
          </w:rPr>
          <w:delText>, and consist of a</w:delText>
        </w:r>
      </w:del>
      <w:del w:id="179" w:author="kris_caldwell" w:date="2000-01-13T12:48:00Z">
        <w:r>
          <w:rPr>
            <w:sz w:val="24"/>
            <w:lang w:eastAsia="en-US"/>
          </w:rPr>
          <w:delText xml:space="preserve"> </w:delText>
        </w:r>
      </w:del>
      <w:ins w:id="180" w:author="kirk_wright" w:date="2000-01-10T21:53:00Z">
        <w:del w:id="181" w:author="kris_caldwell" w:date="2000-01-13T12:48:00Z">
          <w:r>
            <w:rPr>
              <w:sz w:val="24"/>
              <w:lang w:eastAsia="en-US"/>
            </w:rPr>
            <w:delText xml:space="preserve">There is a </w:delText>
          </w:r>
        </w:del>
      </w:ins>
      <w:del w:id="182" w:author="kris_caldwell" w:date="2000-01-13T12:48:00Z">
        <w:r>
          <w:rPr>
            <w:sz w:val="24"/>
            <w:lang w:eastAsia="en-US"/>
          </w:rPr>
          <w:delText xml:space="preserve">growing list </w:delText>
        </w:r>
      </w:del>
      <w:ins w:id="183" w:author="kirk_wright" w:date="2000-01-10T21:53:00Z">
        <w:del w:id="184" w:author="kris_caldwell" w:date="2000-01-13T12:48:00Z">
          <w:r>
            <w:rPr>
              <w:sz w:val="24"/>
              <w:lang w:eastAsia="en-US"/>
            </w:rPr>
            <w:delText xml:space="preserve">of </w:delText>
          </w:r>
        </w:del>
      </w:ins>
      <w:del w:id="185" w:author="kris_caldwell" w:date="2000-01-13T12:48:00Z">
        <w:r>
          <w:rPr>
            <w:sz w:val="24"/>
            <w:lang w:eastAsia="en-US"/>
          </w:rPr>
          <w:delText>regional and natio</w:delText>
        </w:r>
      </w:del>
      <w:ins w:id="186" w:author="kirk_wright" w:date="2000-01-10T21:54:00Z">
        <w:del w:id="187" w:author="kris_caldwell" w:date="2000-01-13T12:48:00Z">
          <w:r>
            <w:rPr>
              <w:sz w:val="24"/>
              <w:lang w:eastAsia="en-US"/>
            </w:rPr>
            <w:delText>nal ePowered</w:delText>
          </w:r>
        </w:del>
      </w:ins>
      <w:del w:id="188" w:author="kirk_wright" w:date="2000-01-10T21:54:00Z">
        <w:r>
          <w:rPr>
            <w:sz w:val="24"/>
            <w:lang w:eastAsia="en-US"/>
          </w:rPr>
          <w:delText>nwide</w:delText>
        </w:r>
      </w:del>
      <w:del w:id="189" w:author="kris_caldwell" w:date="2000-01-13T12:48:00Z">
        <w:r>
          <w:rPr>
            <w:sz w:val="24"/>
            <w:lang w:eastAsia="en-US"/>
          </w:rPr>
          <w:delText xml:space="preserve"> ISP’s in the United States and </w:delText>
        </w:r>
      </w:del>
      <w:ins w:id="190" w:author="kirk_wright" w:date="2000-01-10T21:54:00Z">
        <w:del w:id="191" w:author="kris_caldwell" w:date="2000-01-13T12:48:00Z">
          <w:r>
            <w:rPr>
              <w:sz w:val="24"/>
              <w:lang w:eastAsia="en-US"/>
            </w:rPr>
            <w:delText>rapid expansion</w:delText>
          </w:r>
        </w:del>
      </w:ins>
      <w:del w:id="192" w:author="kirk_wright" w:date="2000-01-10T21:54:00Z">
        <w:r>
          <w:rPr>
            <w:sz w:val="24"/>
            <w:lang w:eastAsia="en-US"/>
          </w:rPr>
          <w:delText>soon</w:delText>
        </w:r>
      </w:del>
      <w:del w:id="193" w:author="kris_caldwell" w:date="2000-01-13T12:48:00Z">
        <w:r>
          <w:rPr>
            <w:sz w:val="24"/>
            <w:lang w:eastAsia="en-US"/>
          </w:rPr>
          <w:delText xml:space="preserve"> globally.  </w:delText>
        </w:r>
      </w:del>
      <w:del w:id="194" w:author="kdenne" w:date="2000-02-09T11:01:00Z">
        <w:r>
          <w:rPr>
            <w:sz w:val="24"/>
          </w:rPr>
          <w:delText>truly enhance the experience and functionality of the Internet.”</w:delText>
        </w:r>
      </w:del>
    </w:p>
    <w:p>
      <w:pPr>
        <w:pStyle w:val="Normal"/>
        <w:spacing w:lineRule="auto" w:line="360"/>
        <w:rPr>
          <w:sz w:val="24"/>
          <w:lang w:eastAsia="en-US"/>
          <w:del w:id="197" w:author="kdenne" w:date="2000-02-09T11:01:00Z"/>
        </w:rPr>
      </w:pPr>
      <w:del w:id="196" w:author="kdenne" w:date="2000-02-09T11:01:00Z">
        <w:r>
          <w:rPr>
            <w:sz w:val="24"/>
            <w:lang w:eastAsia="en-US"/>
          </w:rPr>
        </w:r>
      </w:del>
    </w:p>
    <w:p>
      <w:pPr>
        <w:pStyle w:val="Normal"/>
        <w:rPr/>
      </w:pPr>
      <w:ins w:id="198" w:author="kris_caldwell" w:date="2000-01-13T16:59:00Z">
        <w:r>
          <w:rPr/>
          <w:t xml:space="preserve">The </w:t>
        </w:r>
      </w:ins>
      <w:ins w:id="199" w:author="claudia_johnson" w:date="2000-01-25T07:51:00Z">
        <w:r>
          <w:rPr/>
          <w:t>high level</w:t>
        </w:r>
      </w:ins>
      <w:ins w:id="200" w:author="kris_caldwell" w:date="2000-01-13T16:59:00Z">
        <w:del w:id="201" w:author="claudia_johnson" w:date="2000-01-25T07:51:00Z">
          <w:r>
            <w:rPr/>
            <w:delText>improved</w:delText>
          </w:r>
        </w:del>
      </w:ins>
      <w:ins w:id="202" w:author="kris_caldwell" w:date="2000-01-13T16:59:00Z">
        <w:r>
          <w:rPr/>
          <w:t xml:space="preserve"> performance of </w:t>
        </w:r>
      </w:ins>
      <w:del w:id="203" w:author="kris_caldwell" w:date="2000-01-13T13:19:00Z">
        <w:r>
          <w:rPr/>
          <w:delText xml:space="preserve">The enhanced performance of </w:delText>
        </w:r>
      </w:del>
      <w:del w:id="204" w:author="kris_caldwell" w:date="2000-01-13T16:46:00Z">
        <w:r>
          <w:rPr/>
          <w:delText xml:space="preserve">ePowered </w:delText>
        </w:r>
      </w:del>
      <w:r>
        <w:rPr/>
        <w:t xml:space="preserve">Media Cast </w:t>
      </w:r>
      <w:ins w:id="205" w:author="kris_caldwell" w:date="2000-01-13T16:59:00Z">
        <w:r>
          <w:rPr/>
          <w:t xml:space="preserve">results from its ability to direct content closer to end users on distributed server points throughout </w:t>
        </w:r>
      </w:ins>
      <w:ins w:id="206" w:author="kris_caldwell" w:date="2000-01-13T16:59:00Z">
        <w:del w:id="207" w:author="claudia_johnson" w:date="2000-01-25T07:51:00Z">
          <w:r>
            <w:rPr/>
            <w:delText xml:space="preserve">the deterministic </w:delText>
          </w:r>
        </w:del>
      </w:ins>
      <w:ins w:id="208" w:author="kris_caldwell" w:date="2000-01-13T16:59:00Z">
        <w:r>
          <w:rPr/>
          <w:t>Enron Intelligent Network</w:t>
        </w:r>
      </w:ins>
      <w:ins w:id="209" w:author="kris_caldwell" w:date="2000-01-13T17:01:00Z">
        <w:r>
          <w:rPr/>
          <w:t>, enhancing quality of service and the desktop experience.</w:t>
        </w:r>
      </w:ins>
      <w:del w:id="210" w:author="kris_caldwell" w:date="2000-01-13T13:30:00Z">
        <w:r>
          <w:rPr/>
          <w:delText xml:space="preserve">results </w:delText>
        </w:r>
      </w:del>
      <w:del w:id="211" w:author="kris_caldwell" w:date="2000-01-13T13:16:00Z">
        <w:r>
          <w:rPr/>
          <w:delText xml:space="preserve">from the </w:delText>
        </w:r>
      </w:del>
      <w:del w:id="212" w:author="kris_caldwell" w:date="2000-01-13T13:30:00Z">
        <w:r>
          <w:rPr/>
          <w:delText xml:space="preserve">Enron Intelligent Network’s ability </w:delText>
        </w:r>
      </w:del>
      <w:del w:id="213" w:author="kris_caldwell" w:date="2000-01-13T13:09:00Z">
        <w:r>
          <w:rPr/>
          <w:delText xml:space="preserve">to reduce the number of hops between </w:delText>
        </w:r>
      </w:del>
      <w:del w:id="214" w:author="kris_caldwell" w:date="2000-01-13T13:30:00Z">
        <w:r>
          <w:rPr/>
          <w:delText xml:space="preserve">servers when delivering content to the end user. </w:delText>
        </w:r>
      </w:del>
      <w:del w:id="215" w:author="kris_caldwell" w:date="2000-01-12T15:37:00Z">
        <w:r>
          <w:rPr/>
          <w:delText xml:space="preserve"> The network also has the ability to deliver content with extremely high reliability and quality during peak demand periods.  </w:delText>
        </w:r>
      </w:del>
      <w:del w:id="216" w:author="kris_caldwell" w:date="2000-01-13T16:45:00Z">
        <w:r>
          <w:rPr/>
          <w:delText>Enron’s solution is in contrast to the public Internet</w:delText>
        </w:r>
      </w:del>
      <w:del w:id="217" w:author="kris_caldwell" w:date="2000-01-13T13:32:00Z">
        <w:r>
          <w:rPr/>
          <w:delText xml:space="preserve">’s capability to deliver broadband content, which is often hampered by </w:delText>
        </w:r>
      </w:del>
      <w:del w:id="218" w:author="kris_caldwell" w:date="2000-01-13T16:45:00Z">
        <w:r>
          <w:rPr/>
          <w:delText>data loss, interference and other disruptions that slow</w:delText>
        </w:r>
      </w:del>
      <w:del w:id="219" w:author="kris_caldwell" w:date="2000-01-13T13:32:00Z">
        <w:r>
          <w:rPr/>
          <w:delText xml:space="preserve"> </w:delText>
        </w:r>
      </w:del>
      <w:del w:id="220" w:author="kris_caldwell" w:date="2000-01-13T16:45:00Z">
        <w:r>
          <w:rPr/>
          <w:delText xml:space="preserve">down transmission speed </w:delText>
        </w:r>
      </w:del>
      <w:del w:id="221" w:author="kris_caldwell" w:date="2000-01-13T13:32:00Z">
        <w:r>
          <w:rPr/>
          <w:delText>and compromise the end user’s viewing experience.</w:delText>
        </w:r>
      </w:del>
    </w:p>
    <w:p>
      <w:pPr>
        <w:pStyle w:val="Normal"/>
        <w:spacing w:lineRule="auto" w:line="480"/>
        <w:rPr>
          <w:ins w:id="226" w:author="claudia_johnson" w:date="2000-01-24T12:52:00Z"/>
        </w:rPr>
      </w:pPr>
      <w:del w:id="222" w:author="claudia_johnson" w:date="2000-01-24T12:51:00Z">
        <w:r>
          <w:rPr>
            <w:b/>
            <w:color w:val="000000"/>
            <w:sz w:val="24"/>
            <w:lang w:eastAsia="en-US"/>
          </w:rPr>
          <w:delText xml:space="preserve">Enron Communications delivers the Enron Intelligent Network™, a Pure IP™ broadband overlay to the Internet. Enron Communications also provides rich, multimedia ePowered™ application services and bandwidth management services that enhance online commerce and communications.  In early 2000, the Enron Intelligent Network will extend its reach to Europe, Japan, Asia and South America with metropolitan POPs and local ePowered distribution partners.  Enron Communications offers ISPs and network providers a range of bandwidth transport solutions that enable businesses to handle high traffic and high bit rate needs. A wholly owned subsidiary of Enron Corp., Enron Communications can be found on the web at </w:delText>
        </w:r>
      </w:del>
      <w:hyperlink r:id="rId3">
        <w:del w:id="223" w:author="claudia_johnson" w:date="2000-01-24T12:51:00Z">
          <w:r>
            <w:rPr>
              <w:rStyle w:val="Hyperlink"/>
              <w:b/>
              <w:sz w:val="24"/>
            </w:rPr>
            <w:delText>www.enron.net</w:delText>
          </w:r>
        </w:del>
      </w:hyperlink>
      <w:del w:id="224" w:author="claudia_johnson" w:date="2000-01-24T12:51:00Z">
        <w:r>
          <w:rPr>
            <w:b/>
            <w:color w:val="000000"/>
            <w:sz w:val="24"/>
            <w:lang w:eastAsia="en-US"/>
          </w:rPr>
          <w:delText>.</w:delText>
        </w:r>
      </w:del>
      <w:ins w:id="225" w:author="claudia_johnson" w:date="2000-01-24T12:52:00Z">
        <w:r>
          <w:rPr>
            <w:b/>
            <w:color w:val="000000"/>
            <w:sz w:val="24"/>
            <w:lang w:eastAsia="en-US"/>
          </w:rPr>
          <w:t xml:space="preserve"> About Enron Broadband Services</w:t>
        </w:r>
      </w:ins>
    </w:p>
    <w:p>
      <w:pPr>
        <w:pStyle w:val="Normal"/>
        <w:spacing w:lineRule="auto" w:line="360"/>
        <w:ind w:firstLine="720" w:end="0"/>
        <w:rPr>
          <w:b/>
          <w:color w:val="000000"/>
          <w:sz w:val="24"/>
          <w:lang w:eastAsia="en-US"/>
        </w:rPr>
      </w:pPr>
      <w:ins w:id="227" w:author="claudia_johnson" w:date="2000-01-24T12:52:00Z">
        <w:del w:id="228" w:author="bmeyer" w:date="2000-02-10T10:05:00Z">
          <w:r>
            <w:rPr>
              <w:sz w:val="24"/>
            </w:rPr>
            <w:delText xml:space="preserve"> </w:delText>
          </w:r>
        </w:del>
      </w:ins>
      <w:ins w:id="229" w:author="claudia_johnson" w:date="2000-01-24T12:52:00Z">
        <w:r>
          <w:rPr>
            <w:sz w:val="24"/>
            <w:lang w:eastAsia="en-US"/>
          </w:rPr>
          <w:t>Enron Broadband Services</w:t>
        </w:r>
      </w:ins>
      <w:ins w:id="230" w:author="kdenne" w:date="2000-02-09T11:01:00Z">
        <w:r>
          <w:rPr>
            <w:sz w:val="24"/>
            <w:lang w:eastAsia="en-US"/>
          </w:rPr>
          <w:t xml:space="preserve"> </w:t>
        </w:r>
      </w:ins>
      <w:ins w:id="231" w:author="claudia_johnson" w:date="2000-01-24T12:52:00Z">
        <w:del w:id="232" w:author="kdenne" w:date="2000-02-09T11:01:00Z">
          <w:r>
            <w:rPr>
              <w:sz w:val="24"/>
              <w:lang w:eastAsia="en-US"/>
            </w:rPr>
            <w:delText xml:space="preserve">, formerly Enron Communications, is a </w:delText>
          </w:r>
        </w:del>
      </w:ins>
      <w:ins w:id="233" w:author="kdenne" w:date="2000-02-09T11:01:00Z">
        <w:r>
          <w:rPr>
            <w:sz w:val="24"/>
            <w:lang w:eastAsia="en-US"/>
          </w:rPr>
          <w:t xml:space="preserve">is a </w:t>
        </w:r>
      </w:ins>
      <w:ins w:id="234" w:author="claudia_johnson" w:date="2000-01-24T12:52:00Z">
        <w:r>
          <w:rPr>
            <w:sz w:val="24"/>
            <w:lang w:eastAsia="en-US"/>
          </w:rPr>
          <w:t>leading provider of high quality, broadband Internet content and applications.</w:t>
        </w:r>
      </w:ins>
      <w:ins w:id="235" w:author="bmeyer" w:date="2000-02-10T10:05:00Z">
        <w:r>
          <w:rPr>
            <w:sz w:val="24"/>
            <w:lang w:eastAsia="en-US"/>
          </w:rPr>
          <w:t xml:space="preserve"> </w:t>
        </w:r>
      </w:ins>
      <w:ins w:id="236" w:author="claudia_johnson" w:date="2000-01-24T12:52:00Z">
        <w:r>
          <w:rPr>
            <w:sz w:val="24"/>
            <w:lang w:eastAsia="en-US"/>
          </w:rPr>
          <w:t xml:space="preserve"> The company’s business model combines the power of the Enron Intelligent Network, </w:t>
        </w:r>
      </w:ins>
      <w:ins w:id="237" w:author="claudia_johnson" w:date="2000-01-25T07:51:00Z">
        <w:r>
          <w:rPr>
            <w:sz w:val="24"/>
            <w:lang w:eastAsia="en-US"/>
          </w:rPr>
          <w:t xml:space="preserve">Enron’s </w:t>
        </w:r>
      </w:ins>
      <w:ins w:id="238" w:author="claudia_johnson" w:date="2000-01-24T12:52:00Z">
        <w:r>
          <w:rPr>
            <w:sz w:val="24"/>
            <w:lang w:eastAsia="en-US"/>
          </w:rPr>
          <w:t>Broadband Operating System</w:t>
        </w:r>
      </w:ins>
      <w:ins w:id="239" w:author="claudia_johnson" w:date="2000-01-24T12:52:00Z">
        <w:del w:id="240" w:author="bmeyer" w:date="2000-02-10T10:05:00Z">
          <w:r>
            <w:rPr>
              <w:sz w:val="24"/>
              <w:lang w:eastAsia="en-US"/>
            </w:rPr>
            <w:delText xml:space="preserve"> </w:delText>
          </w:r>
        </w:del>
      </w:ins>
      <w:ins w:id="241" w:author="claudia_johnson" w:date="2000-01-24T12:52:00Z">
        <w:del w:id="242" w:author="kdenne" w:date="2000-01-26T07:49:00Z">
          <w:r>
            <w:rPr>
              <w:sz w:val="24"/>
              <w:lang w:eastAsia="en-US"/>
            </w:rPr>
            <w:delText>(BOS)</w:delText>
          </w:r>
        </w:del>
      </w:ins>
      <w:ins w:id="243" w:author="claudia_johnson" w:date="2000-01-24T12:52:00Z">
        <w:r>
          <w:rPr>
            <w:sz w:val="24"/>
            <w:lang w:eastAsia="en-US"/>
          </w:rPr>
          <w:t xml:space="preserve">, bandwidth trading and intermediation services, and high-bandwidth applications, to fundamentally improve the experience and functionality of the Internet. </w:t>
        </w:r>
      </w:ins>
      <w:ins w:id="244" w:author="bmeyer" w:date="2000-02-10T10:06:00Z">
        <w:r>
          <w:rPr>
            <w:sz w:val="24"/>
            <w:lang w:eastAsia="en-US"/>
          </w:rPr>
          <w:t xml:space="preserve"> </w:t>
        </w:r>
      </w:ins>
      <w:ins w:id="245" w:author="claudia_johnson" w:date="2000-01-24T12:52:00Z">
        <w:r>
          <w:rPr>
            <w:sz w:val="24"/>
            <w:lang w:eastAsia="en-US"/>
          </w:rPr>
          <w:t xml:space="preserve">Enron introduces its Broadband Operating System </w:t>
        </w:r>
      </w:ins>
      <w:ins w:id="246" w:author="claudia_johnson" w:date="2000-01-24T12:52:00Z">
        <w:del w:id="247" w:author="kdenne" w:date="2000-01-26T07:49:00Z">
          <w:r>
            <w:rPr>
              <w:sz w:val="24"/>
              <w:lang w:eastAsia="en-US"/>
            </w:rPr>
            <w:delText>(BOS)</w:delText>
          </w:r>
        </w:del>
      </w:ins>
      <w:ins w:id="248" w:author="claudia_johnson" w:date="2000-01-24T12:52:00Z">
        <w:del w:id="249" w:author="bmeyer" w:date="2000-02-10T10:06:00Z">
          <w:r>
            <w:rPr>
              <w:sz w:val="24"/>
              <w:lang w:eastAsia="en-US"/>
            </w:rPr>
            <w:delText xml:space="preserve"> </w:delText>
          </w:r>
        </w:del>
      </w:ins>
      <w:ins w:id="250" w:author="claudia_johnson" w:date="2000-01-24T12:52:00Z">
        <w:r>
          <w:rPr>
            <w:sz w:val="24"/>
            <w:lang w:eastAsia="en-US"/>
          </w:rPr>
          <w:t xml:space="preserve">to allow application developers to dynamically provision bandwidth on demand for the end-to-end quality of service necessary to deliver broadband content.  Enron has also created a market for bandwidth that will allow network providers to scale to meet the demands that increasingly complex applications require.  A wholly owned subsidiary of Enron Corp. (NYSE: ENE), Enron Broadband Services can be found on the Web at </w:t>
        </w:r>
      </w:ins>
      <w:hyperlink r:id="rId4">
        <w:ins w:id="251" w:author="claudia_johnson" w:date="2000-01-24T12:52:00Z">
          <w:r>
            <w:rPr>
              <w:rStyle w:val="Hyperlink"/>
              <w:color w:val="000000"/>
              <w:sz w:val="24"/>
            </w:rPr>
            <w:t>www.enron.net</w:t>
          </w:r>
        </w:ins>
      </w:hyperlink>
      <w:ins w:id="252" w:author="claudia_johnson" w:date="2000-01-24T12:52:00Z">
        <w:r>
          <w:rPr>
            <w:sz w:val="24"/>
            <w:lang w:eastAsia="en-US"/>
          </w:rPr>
          <w:t>.</w:t>
        </w:r>
      </w:ins>
    </w:p>
    <w:p>
      <w:pPr>
        <w:pStyle w:val="BodyText"/>
        <w:spacing w:lineRule="auto" w:line="360"/>
        <w:ind w:firstLine="720" w:end="0"/>
        <w:jc w:val="start"/>
        <w:rPr/>
      </w:pPr>
      <w:r>
        <w:rPr>
          <w:rFonts w:cs="Times New Roman" w:ascii="Times New Roman" w:hAnsi="Times New Roman"/>
          <w:b w:val="false"/>
          <w:color w:val="000000"/>
          <w:sz w:val="24"/>
          <w:lang w:eastAsia="en-US"/>
        </w:rPr>
        <w:t>Enron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w:t>
      </w:r>
      <w:r>
        <w:rPr>
          <w:rFonts w:cs="Times New Roman" w:ascii="Times New Roman" w:hAnsi="Times New Roman"/>
          <w:b w:val="false"/>
          <w:sz w:val="24"/>
        </w:rPr>
        <w:t xml:space="preserve">  The stock is traded under the ticker symbol, “ENE.”</w:t>
      </w:r>
    </w:p>
    <w:p>
      <w:pPr>
        <w:pStyle w:val="BodyText"/>
        <w:spacing w:lineRule="auto" w:line="360"/>
        <w:ind w:firstLine="720" w:end="0"/>
        <w:rPr>
          <w:rFonts w:ascii="Times New Roman" w:hAnsi="Times New Roman" w:cs="Times New Roman"/>
          <w:b w:val="false"/>
          <w:sz w:val="24"/>
        </w:rPr>
      </w:pPr>
      <w:r>
        <w:rPr>
          <w:rFonts w:cs="Times New Roman" w:ascii="Times New Roman" w:hAnsi="Times New Roman"/>
          <w:b w:val="false"/>
          <w:sz w:val="24"/>
        </w:rPr>
        <w:t>###</w:t>
      </w:r>
    </w:p>
    <w:p>
      <w:pPr>
        <w:pStyle w:val="BodyText"/>
        <w:spacing w:lineRule="auto" w:line="360"/>
        <w:jc w:val="start"/>
        <w:rPr>
          <w:rFonts w:ascii="Times New Roman" w:hAnsi="Times New Roman" w:cs="Times New Roman"/>
          <w:b w:val="false"/>
          <w:sz w:val="24"/>
          <w:del w:id="254" w:author="bmeyer" w:date="2000-02-10T10:06:00Z"/>
        </w:rPr>
      </w:pPr>
      <w:del w:id="253" w:author="bmeyer" w:date="2000-02-10T10:06:00Z">
        <w:r>
          <w:rPr>
            <w:rFonts w:cs="Times New Roman" w:ascii="Times New Roman" w:hAnsi="Times New Roman"/>
            <w:b w:val="false"/>
            <w:sz w:val="24"/>
          </w:rPr>
        </w:r>
      </w:del>
    </w:p>
    <w:p>
      <w:pPr>
        <w:pStyle w:val="BodyText"/>
        <w:ind w:hanging="0" w:end="0"/>
        <w:rPr/>
      </w:pPr>
      <w:del w:id="255" w:author="bmeyer" w:date="2000-02-10T10:06:00Z">
        <w:r>
          <w:rPr/>
          <w:delText xml:space="preserve">. </w:delText>
        </w:r>
      </w:del>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4">
    <w:name w:val="heading 4"/>
    <w:basedOn w:val="Normal"/>
    <w:next w:val="Normal"/>
    <w:qFormat/>
    <w:pPr>
      <w:keepNext w:val="true"/>
      <w:numPr>
        <w:ilvl w:val="3"/>
        <w:numId w:val="1"/>
      </w:numPr>
      <w:outlineLvl w:val="3"/>
    </w:pPr>
    <w:rPr>
      <w:b/>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Arial" w:hAnsi="Arial" w:cs="Arial"/>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u w:val="single"/>
    </w:rPr>
  </w:style>
  <w:style w:type="paragraph" w:styleId="BodyTextIndent">
    <w:name w:val="Body Text Indent"/>
    <w:basedOn w:val="Normal"/>
    <w:pPr>
      <w:spacing w:lineRule="auto" w:line="480"/>
      <w:ind w:firstLine="720" w:start="0" w:end="0"/>
    </w:pPr>
    <w:rPr/>
  </w:style>
  <w:style w:type="paragraph" w:styleId="BodyTextIndent2">
    <w:name w:val="Body Text Indent 2"/>
    <w:basedOn w:val="Normal"/>
    <w:qFormat/>
    <w:pPr>
      <w:spacing w:lineRule="auto" w:line="360"/>
      <w:ind w:firstLine="720" w:start="0" w:end="0"/>
    </w:pPr>
    <w:rPr>
      <w:sz w:val="24"/>
    </w:rPr>
  </w:style>
  <w:style w:type="paragraph" w:styleId="BodyText3">
    <w:name w:val="Body Text 3"/>
    <w:basedOn w:val="Normal"/>
    <w:qFormat/>
    <w:pPr>
      <w:spacing w:lineRule="atLeast" w:line="240"/>
    </w:pPr>
    <w:rPr>
      <w:color w:val="000000"/>
      <w:sz w:val="24"/>
      <w:lang w:eastAsia="en-US"/>
    </w:rPr>
  </w:style>
  <w:style w:type="paragraph" w:styleId="TableText">
    <w:name w:val="Table Text"/>
    <w:basedOn w:val="Normal"/>
    <w:qFormat/>
    <w:pPr>
      <w:suppressAutoHyphens w:val="true"/>
      <w:spacing w:lineRule="atLeast" w:line="240" w:before="60" w:after="60"/>
      <w:ind w:hanging="0" w:start="108" w:end="0"/>
    </w:pPr>
    <w:rPr>
      <w:rFonts w:ascii="TIMES" w:hAnsi="TIMES" w:cs="TIMES"/>
      <w:sz w:val="18"/>
    </w:rPr>
  </w:style>
  <w:style w:type="paragraph" w:styleId="BodyTextIndent3">
    <w:name w:val="Body Text Indent 3"/>
    <w:basedOn w:val="Normal"/>
    <w:qFormat/>
    <w:pPr>
      <w:spacing w:lineRule="auto" w:line="360"/>
      <w:ind w:firstLine="720" w:start="0" w:end="0"/>
    </w:pPr>
    <w:rPr>
      <w:color w:val="000000"/>
      <w:sz w:val="24"/>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den.net/" TargetMode="External"/><Relationship Id="rId3" Type="http://schemas.openxmlformats.org/officeDocument/2006/relationships/hyperlink" Target="http://www.enron.net/" TargetMode="External"/><Relationship Id="rId4" Type="http://schemas.openxmlformats.org/officeDocument/2006/relationships/hyperlink" Target="http://www.enron.ne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2000-02-10T13:32:00Z</dcterms:created>
  <dc:creator>kris_caldwell</dc:creator>
  <dc:description/>
  <dc:language>en-CA</dc:language>
  <cp:lastModifiedBy>bmeyer</cp:lastModifiedBy>
  <cp:lastPrinted>2000-02-10T10:07:00Z</cp:lastPrinted>
  <dcterms:modified xsi:type="dcterms:W3CDTF">2000-02-10T13:39:00Z</dcterms:modified>
  <cp:revision>5</cp:revision>
  <dc:subject/>
  <dc:title>Claudia Johnson</dc:title>
</cp:coreProperties>
</file>