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LIMITED GUARANTY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type w:val="nextPage"/>
          <w:pgSz w:w="12240" w:h="15840"/>
          <w:pgMar w:left="1440" w:right="1080" w:gutter="0" w:header="0" w:top="1440" w:footer="0" w:bottom="1440"/>
          <w:pgNumType w:fmt="decimal"/>
          <w:formProt w:val="false"/>
          <w:titlePg/>
          <w:textDirection w:val="lrTb"/>
          <w:docGrid w:type="default" w:linePitch="360" w:charSpace="0"/>
        </w:sectPr>
      </w:pPr>
    </w:p>
    <w:p>
      <w:pPr>
        <w:pStyle w:val="Normal"/>
        <w:jc w:val="both"/>
        <w:rPr/>
      </w:pPr>
      <w:r>
        <w:rPr>
          <w:sz w:val="24"/>
        </w:rPr>
        <w:t xml:space="preserve">IN CONSIDERATION OF </w:t>
      </w:r>
      <w:r>
        <w:rPr>
          <w:b/>
          <w:color w:val="0000FF"/>
          <w:sz w:val="24"/>
        </w:rPr>
        <w:t>Northern Natural Gas</w:t>
      </w:r>
      <w:r>
        <w:rPr>
          <w:sz w:val="24"/>
        </w:rPr>
        <w:t xml:space="preserve"> (hereinafter referred to as </w:t>
      </w:r>
      <w:r>
        <w:rPr>
          <w:i/>
          <w:sz w:val="24"/>
        </w:rPr>
        <w:t>"Creditor"</w:t>
      </w:r>
      <w:r>
        <w:rPr>
          <w:sz w:val="24"/>
        </w:rPr>
        <w:t xml:space="preserve">) entering into certain agreements and/or leases with, and extending credit to </w:t>
      </w:r>
      <w:r>
        <w:rPr>
          <w:b/>
          <w:color w:val="0000FF"/>
          <w:sz w:val="24"/>
        </w:rPr>
        <w:t>Duke Energy Field Services, LP</w:t>
      </w:r>
      <w:r>
        <w:rPr>
          <w:sz w:val="24"/>
        </w:rPr>
        <w:t xml:space="preserve"> of Denver, Colorado (hereinafter referred to as </w:t>
      </w:r>
      <w:r>
        <w:rPr>
          <w:i/>
          <w:sz w:val="24"/>
        </w:rPr>
        <w:t>"Principal Debtor"</w:t>
      </w:r>
      <w:r>
        <w:rPr>
          <w:sz w:val="24"/>
        </w:rPr>
        <w:t xml:space="preserve">), and in order to induce Creditor to do so, Duke Energy Field Services, LLC, a limited liability company organized under the laws of the State of Delaware (hereinafter referred to as </w:t>
      </w:r>
      <w:r>
        <w:rPr>
          <w:i/>
          <w:sz w:val="24"/>
        </w:rPr>
        <w:t>"Guarantor"</w:t>
      </w:r>
      <w:r>
        <w:rPr>
          <w:sz w:val="24"/>
        </w:rPr>
        <w:t>), hereby guarantees the prompt payment at maturity of all indebtedness hereafter or heretofore so incurred by the said Principal Debtor to Creditor under the terms of any and all such agreements, leases and extensions of credit.  Guarantor represents that it expects to derive advantage from each and every extension of credit to Principal Debtor and that Guarantor has full authority from its Board of Directors to execute this Limited Guaranty on behalf of itself and Principal Debtor.</w:t>
      </w:r>
    </w:p>
    <w:p>
      <w:pPr>
        <w:pStyle w:val="Normal"/>
        <w:jc w:val="both"/>
        <w:rPr>
          <w:sz w:val="24"/>
        </w:rPr>
      </w:pPr>
      <w:r>
        <w:rPr>
          <w:sz w:val="24"/>
        </w:rPr>
      </w:r>
    </w:p>
    <w:p>
      <w:pPr>
        <w:pStyle w:val="Normal"/>
        <w:jc w:val="both"/>
        <w:rPr>
          <w:sz w:val="24"/>
        </w:rPr>
      </w:pPr>
      <w:r>
        <w:rPr>
          <w:sz w:val="24"/>
        </w:rPr>
        <w:t>This Guaranty is accepted by Creditor and such agreements and leases are entered into and such credit extended subject to the following conditions:</w:t>
      </w:r>
    </w:p>
    <w:p>
      <w:pPr>
        <w:pStyle w:val="Normal"/>
        <w:jc w:val="both"/>
        <w:rPr>
          <w:sz w:val="24"/>
        </w:rPr>
      </w:pPr>
      <w:r>
        <w:rPr>
          <w:sz w:val="24"/>
        </w:rPr>
      </w:r>
    </w:p>
    <w:p>
      <w:pPr>
        <w:pStyle w:val="Normal"/>
        <w:jc w:val="both"/>
        <w:rPr>
          <w:sz w:val="24"/>
        </w:rPr>
      </w:pPr>
      <w:r>
        <w:rPr>
          <w:sz w:val="24"/>
        </w:rPr>
        <w:t>Any such indebtedness becoming due and payable to Creditor in reliance on the guaranty of Guarantor, may at any time be settled and adjusted between Creditor and the Principal Debtor by note or notes of said Principal Debtor, either endorsed or unendorsed, and with or without further security, and the time of payment of any such indebtedness or notes or other security given therefor may be extended from time to time by Creditor to the Principal Debtor without notice to Guarantor, and such extensions, and any of same, may be for any period (whether or not longer than the original period for payment), all of which may be done without, in any way, affecting the obligations and indebtedness created.  Guarantor hereby expressly waives notice of the acceptance of this Guaranty by Creditor, waives the notice of all obligations and indebtedness created and credit extended hereunder, waives notice of the taking of notes or other security for such indebtedness as may be incurred by the Principal Debtor to Creditor and waives notice of default by the Principal Debtor.</w:t>
      </w:r>
    </w:p>
    <w:p>
      <w:pPr>
        <w:pStyle w:val="Normal"/>
        <w:jc w:val="both"/>
        <w:rPr>
          <w:sz w:val="24"/>
        </w:rPr>
      </w:pPr>
      <w:r>
        <w:rPr>
          <w:sz w:val="24"/>
        </w:rPr>
      </w:r>
    </w:p>
    <w:p>
      <w:pPr>
        <w:pStyle w:val="Normal"/>
        <w:jc w:val="both"/>
        <w:rPr>
          <w:sz w:val="24"/>
        </w:rPr>
      </w:pPr>
      <w:r>
        <w:rPr>
          <w:sz w:val="24"/>
        </w:rPr>
        <w:t>This instrument is intended to be and shall be construed to be a continuing guaranty without further notice to Guarantor and shall remain in full force and effect for the lesser of a period ending October 31,2001, or until Guarantor shall have given and Creditor shall have received notice of revocation in writing from Guarantor, such revocation to be effective ten (10) business days from date of receipt of such notice by Creditor.  Such notice shall be sent to:</w:t>
      </w:r>
    </w:p>
    <w:p>
      <w:pPr>
        <w:pStyle w:val="Normal"/>
        <w:jc w:val="both"/>
        <w:rPr>
          <w:sz w:val="24"/>
        </w:rPr>
      </w:pPr>
      <w:r>
        <w:rPr>
          <w:sz w:val="24"/>
        </w:rPr>
      </w:r>
    </w:p>
    <w:p>
      <w:pPr>
        <w:pStyle w:val="Normal"/>
        <w:jc w:val="both"/>
        <w:rPr>
          <w:sz w:val="24"/>
        </w:rPr>
      </w:pPr>
      <w:r>
        <w:rPr>
          <w:sz w:val="24"/>
        </w:rPr>
        <w:tab/>
        <w:t>CREDITOR:</w:t>
      </w:r>
    </w:p>
    <w:p>
      <w:pPr>
        <w:pStyle w:val="Normal"/>
        <w:jc w:val="both"/>
        <w:rPr>
          <w:sz w:val="24"/>
        </w:rPr>
      </w:pPr>
      <w:r>
        <w:rPr>
          <w:sz w:val="24"/>
        </w:rPr>
      </w:r>
    </w:p>
    <w:p>
      <w:pPr>
        <w:pStyle w:val="Normal"/>
        <w:jc w:val="both"/>
        <w:rPr>
          <w:sz w:val="24"/>
        </w:rPr>
      </w:pPr>
      <w:r>
        <w:rPr>
          <w:sz w:val="24"/>
        </w:rPr>
        <w:tab/>
        <w:tab/>
        <w:t>Northern Natural Gas Company</w:t>
      </w:r>
    </w:p>
    <w:p>
      <w:pPr>
        <w:pStyle w:val="Normal"/>
        <w:jc w:val="both"/>
        <w:rPr>
          <w:sz w:val="24"/>
        </w:rPr>
      </w:pPr>
      <w:r>
        <w:rPr>
          <w:sz w:val="24"/>
        </w:rPr>
        <w:tab/>
        <w:tab/>
        <w:t xml:space="preserve">Attn:  </w:t>
      </w:r>
      <w:r>
        <w:rPr>
          <w:sz w:val="24"/>
        </w:rPr>
        <w:fldChar w:fldCharType="begin"/>
      </w:r>
      <w:r>
        <w:rPr>
          <w:sz w:val="24"/>
        </w:rPr>
        <w:instrText xml:space="preserve"> MERGEFIELD Attn </w:instrText>
      </w:r>
      <w:r>
        <w:rPr>
          <w:sz w:val="24"/>
        </w:rPr>
        <w:fldChar w:fldCharType="separate"/>
      </w:r>
      <w:r>
        <w:rPr>
          <w:sz w:val="24"/>
        </w:rPr>
        <w:t>Ted Chavez</w:t>
      </w:r>
      <w:r>
        <w:rPr>
          <w:sz w:val="24"/>
        </w:rPr>
        <w:fldChar w:fldCharType="end"/>
      </w:r>
    </w:p>
    <w:p>
      <w:pPr>
        <w:pStyle w:val="Normal"/>
        <w:jc w:val="both"/>
        <w:rPr>
          <w:sz w:val="24"/>
        </w:rPr>
      </w:pPr>
      <w:r>
        <w:rPr>
          <w:sz w:val="24"/>
        </w:rPr>
        <w:tab/>
        <w:tab/>
        <w:t>1400 Smith Street, Room EB-1309</w:t>
      </w:r>
    </w:p>
    <w:p>
      <w:pPr>
        <w:pStyle w:val="Normal"/>
        <w:jc w:val="both"/>
        <w:rPr>
          <w:sz w:val="24"/>
        </w:rPr>
      </w:pPr>
      <w:r>
        <w:rPr>
          <w:sz w:val="24"/>
        </w:rPr>
        <w:tab/>
        <w:tab/>
        <w:t>Houston, TX 77002-7361</w:t>
      </w:r>
    </w:p>
    <w:p>
      <w:pPr>
        <w:pStyle w:val="Normal"/>
        <w:jc w:val="both"/>
        <w:rPr>
          <w:sz w:val="24"/>
        </w:rPr>
      </w:pPr>
      <w:r>
        <w:rPr>
          <w:sz w:val="24"/>
        </w:rPr>
      </w:r>
    </w:p>
    <w:p>
      <w:pPr>
        <w:pStyle w:val="Normal"/>
        <w:jc w:val="both"/>
        <w:rPr>
          <w:sz w:val="24"/>
        </w:rPr>
      </w:pPr>
      <w:r>
        <w:rPr>
          <w:sz w:val="24"/>
        </w:rPr>
      </w:r>
    </w:p>
    <w:p>
      <w:pPr>
        <w:sectPr>
          <w:type w:val="continuous"/>
          <w:pgSz w:w="12240" w:h="15840"/>
          <w:pgMar w:left="1440" w:right="1080" w:gutter="0" w:header="0" w:top="1440" w:footer="0" w:bottom="1440"/>
          <w:formProt w:val="false"/>
          <w:titlePg/>
          <w:textDirection w:val="lrTb"/>
          <w:docGrid w:type="default" w:linePitch="360" w:charSpace="0"/>
        </w:sectPr>
        <w:pStyle w:val="Normal"/>
        <w:jc w:val="end"/>
        <w:rPr>
          <w:sz w:val="24"/>
        </w:rPr>
      </w:pPr>
      <w:r>
        <w:rPr>
          <w:sz w:val="24"/>
        </w:rPr>
      </w:r>
      <w:r>
        <w:br w:type="page"/>
      </w:r>
    </w:p>
    <w:p>
      <w:pPr>
        <w:pStyle w:val="Normal"/>
        <w:jc w:val="both"/>
        <w:rPr>
          <w:sz w:val="24"/>
        </w:rPr>
      </w:pPr>
      <w:r>
        <w:rPr>
          <w:sz w:val="24"/>
        </w:rPr>
        <w:t>A return receipt for a certified letter shall be conclusive evidence of receipt of notice of revocation.  Such revocation, when made, shall apply only to agreements, leases, credits or other indebtedness or obligations created subsequent to the effective date of such revocation, and shall not apply to indebtedness thereafter becoming due and payable under leases, agreements, sales or other obligations entered into prior to the receipt of notice of such revocation.  Any payments made after receipt of notice of such revocation shall be applied as Creditor may elect.  In the event of default by the Principal Debtor in the payment of its debt or any part thereof, recovery therefor may be had directly against Guarantor without previous notice or without requiring the prosecution of the claim against the Principal Debtor and upon such proof as is competent and admissible against the Principal Debtor.  The rights of Creditor are cumulative and shall not be exhausted by the exercise of any of Creditor's rights, hereunder or otherwise, against Guarantor or by any successive actions until and unless all indebtedness hereby guaranteed has been paid.</w:t>
      </w:r>
    </w:p>
    <w:p>
      <w:pPr>
        <w:pStyle w:val="Normal"/>
        <w:jc w:val="both"/>
        <w:rPr>
          <w:sz w:val="24"/>
        </w:rPr>
      </w:pPr>
      <w:r>
        <w:rPr>
          <w:sz w:val="24"/>
        </w:rPr>
      </w:r>
    </w:p>
    <w:p>
      <w:pPr>
        <w:pStyle w:val="Normal"/>
        <w:jc w:val="both"/>
        <w:rPr>
          <w:sz w:val="24"/>
        </w:rPr>
      </w:pPr>
      <w:r>
        <w:rPr>
          <w:sz w:val="24"/>
        </w:rPr>
        <w:t>Creditor may, without notice to the undersigned, sell, assign, or transfer all the indebtedness or obligations covered hereunder, or any part thereof.  In that event, each and every immediate and successive assignee, transferee, or holder of all or any part of the indebtedness or obligations shall have the right to enforce this Guaranty, by legal action or otherwise, for the benefit of such assignee, transferee, or holder, as fully as if such assignee, transferee or holder were herein by name specifically given such right and power.  Creditor shall have an unimpaired right to enforce this Guaranty for its benefit as to so much of the indebtedness or obligation as it has not sold, assigned, or transferred.</w:t>
      </w:r>
    </w:p>
    <w:p>
      <w:pPr>
        <w:pStyle w:val="Normal"/>
        <w:jc w:val="both"/>
        <w:rPr>
          <w:sz w:val="24"/>
        </w:rPr>
      </w:pPr>
      <w:r>
        <w:rPr>
          <w:sz w:val="24"/>
        </w:rPr>
      </w:r>
    </w:p>
    <w:p>
      <w:pPr>
        <w:pStyle w:val="Normal"/>
        <w:jc w:val="both"/>
        <w:rPr>
          <w:sz w:val="24"/>
        </w:rPr>
      </w:pPr>
      <w:r>
        <w:rPr>
          <w:sz w:val="24"/>
        </w:rPr>
        <w:t>It is understood that Guarantor's liability hereunder shall not exceed Four Million Dollars ($4,000,000) at any one time, it being the intention of Guarantor that this agreement shall constitute a continuing guaranty in the amount of the sum last above mentioned.  Guarantor, in addition, shall also pay to Creditor, its successors and assigns, on demand, reasonable attorneys' fees and all costs and other expenses incurred by Creditor, its successors and assigns, in collecting or compromising any indebtedness of Principal Debtor guaranteed hereunder or in enforcing this Guaranty against Guarantor.  In addition, Guarantor agrees to reimburse Creditor for all sums paid to Creditor by the Principal Debtor, which sums Creditor is subsequently required to return or repay for any reason, including but not limited to, the Principal Debtor's bankruptcy, insolvency or a requirement of any legislative enactment, proclamation or judicial proceeding providing for the postponement of the payment of debts or affecting the exercise of Creditor's rights.</w:t>
      </w:r>
    </w:p>
    <w:p>
      <w:pPr>
        <w:pStyle w:val="Normal"/>
        <w:jc w:val="both"/>
        <w:rPr>
          <w:sz w:val="24"/>
        </w:rPr>
      </w:pPr>
      <w:r>
        <w:rPr>
          <w:sz w:val="24"/>
        </w:rPr>
      </w:r>
    </w:p>
    <w:p>
      <w:pPr>
        <w:pStyle w:val="Normal"/>
        <w:jc w:val="both"/>
        <w:rPr>
          <w:sz w:val="24"/>
        </w:rPr>
      </w:pPr>
      <w:r>
        <w:rPr>
          <w:sz w:val="24"/>
        </w:rPr>
        <w:t>This Guaranty constitutes the entire agreement between Guarantor and Creditor and supersedes and renders void all prior negotiations and agreements between said parties, whether written or oral, pertaining to the subject matter hereof.</w:t>
      </w:r>
    </w:p>
    <w:p>
      <w:pPr>
        <w:pStyle w:val="Normal"/>
        <w:jc w:val="both"/>
        <w:rPr>
          <w:sz w:val="24"/>
        </w:rPr>
      </w:pPr>
      <w:r>
        <w:rPr>
          <w:sz w:val="24"/>
        </w:rPr>
      </w:r>
    </w:p>
    <w:p>
      <w:pPr>
        <w:pStyle w:val="Normal"/>
        <w:jc w:val="both"/>
        <w:rPr>
          <w:sz w:val="24"/>
        </w:rPr>
      </w:pPr>
      <w:r>
        <w:rPr>
          <w:sz w:val="24"/>
        </w:rPr>
        <w:t>This Guaranty shall be binding upon Guarantor, its legal representatives and assigns, and shall inure to the benefit of Creditor, its successors and assigns.</w:t>
      </w:r>
    </w:p>
    <w:p>
      <w:pPr>
        <w:pStyle w:val="Normal"/>
        <w:jc w:val="both"/>
        <w:rPr>
          <w:sz w:val="24"/>
        </w:rPr>
      </w:pPr>
      <w:r>
        <w:rPr>
          <w:sz w:val="24"/>
        </w:rPr>
      </w:r>
    </w:p>
    <w:p>
      <w:pPr>
        <w:pStyle w:val="Normal"/>
        <w:jc w:val="both"/>
        <w:rPr/>
      </w:pPr>
      <w:r>
        <w:rPr>
          <w:sz w:val="24"/>
        </w:rPr>
        <w:t xml:space="preserve">This Guaranty shall be governed by and construed in accordance with the laws of the State of </w:t>
      </w:r>
      <w:del w:id="0" w:author="Ted Chavez" w:date="2000-10-05T13:50:00Z">
        <w:r>
          <w:rPr>
            <w:sz w:val="24"/>
          </w:rPr>
          <w:delText xml:space="preserve"> </w:delText>
        </w:r>
      </w:del>
      <w:del w:id="1" w:author="Ted Chavez" w:date="2000-10-05T11:55:00Z">
        <w:r>
          <w:rPr>
            <w:sz w:val="24"/>
          </w:rPr>
          <w:delText>Colorado</w:delText>
        </w:r>
      </w:del>
      <w:ins w:id="2" w:author="Ted Chavez" w:date="2000-10-05T11:55:00Z">
        <w:r>
          <w:rPr>
            <w:sz w:val="24"/>
          </w:rPr>
          <w:t>Texas</w:t>
        </w:r>
      </w:ins>
      <w:r>
        <w:rPr>
          <w:sz w:val="24"/>
        </w:rPr>
        <w:t>.</w:t>
      </w:r>
    </w:p>
    <w:p>
      <w:pPr>
        <w:pStyle w:val="Normal"/>
        <w:jc w:val="both"/>
        <w:rPr>
          <w:sz w:val="24"/>
        </w:rPr>
      </w:pPr>
      <w:r>
        <w:rPr>
          <w:sz w:val="24"/>
        </w:rPr>
      </w:r>
    </w:p>
    <w:p>
      <w:pPr>
        <w:pStyle w:val="Normal"/>
        <w:jc w:val="both"/>
        <w:rPr>
          <w:sz w:val="24"/>
        </w:rPr>
      </w:pPr>
      <w:r>
        <w:rPr>
          <w:sz w:val="24"/>
        </w:rPr>
        <w:t>Guarantor represents and warrants that, at the time of the execution and delivery of this Guaranty, nothing (whether financial condition or any other condition or situation) exists to impair in any way the obligations and liabilities of Guarantor to Creditor under this Guaranty.  Guarantor further represents and warrants that each of the persons signing this Guaranty on its behalf has been properly authorized by corporate action to do so.</w:t>
      </w:r>
    </w:p>
    <w:p>
      <w:pPr>
        <w:pStyle w:val="Normal"/>
        <w:jc w:val="both"/>
        <w:rPr>
          <w:sz w:val="24"/>
        </w:rPr>
      </w:pPr>
      <w:r>
        <w:rPr>
          <w:sz w:val="24"/>
        </w:rPr>
      </w:r>
    </w:p>
    <w:p>
      <w:pPr>
        <w:pStyle w:val="Normal"/>
        <w:jc w:val="both"/>
        <w:rPr/>
      </w:pPr>
      <w:r>
        <w:rPr>
          <w:sz w:val="24"/>
        </w:rPr>
        <w:t xml:space="preserve">IN WITNESS WHEREOF, Guarantor has caused this instrument to be executed at Denver, Colorado, as of the </w:t>
      </w:r>
      <w:r>
        <w:rPr>
          <w:sz w:val="24"/>
          <w:u w:val="single"/>
        </w:rPr>
        <w:t xml:space="preserve">          </w:t>
      </w:r>
      <w:r>
        <w:rPr>
          <w:sz w:val="24"/>
        </w:rPr>
        <w:t xml:space="preserve"> day of __________, 2000.</w:t>
      </w:r>
    </w:p>
    <w:p>
      <w:pPr>
        <w:pStyle w:val="Normal"/>
        <w:jc w:val="both"/>
        <w:rPr>
          <w:sz w:val="24"/>
        </w:rPr>
      </w:pPr>
      <w:r>
        <w:rPr>
          <w:sz w:val="24"/>
        </w:rPr>
      </w:r>
    </w:p>
    <w:p>
      <w:pPr>
        <w:pStyle w:val="Normal"/>
        <w:jc w:val="both"/>
        <w:rPr>
          <w:sz w:val="24"/>
        </w:rPr>
      </w:pPr>
      <w:r>
        <w:rPr>
          <w:sz w:val="24"/>
        </w:rPr>
      </w:r>
    </w:p>
    <w:p>
      <w:pPr>
        <w:pStyle w:val="Normal"/>
        <w:ind w:firstLine="720" w:end="0"/>
        <w:jc w:val="both"/>
        <w:rPr>
          <w:sz w:val="24"/>
        </w:rPr>
      </w:pPr>
      <w:r>
        <w:rPr>
          <w:sz w:val="24"/>
        </w:rPr>
        <w:tab/>
        <w:tab/>
        <w:tab/>
        <w:tab/>
        <w:tab/>
        <w:tab/>
        <w:t>DUKE ENERGY FIELD SERVICES,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firstLine="720" w:start="3600" w:end="0"/>
        <w:jc w:val="both"/>
        <w:rPr/>
      </w:pPr>
      <w:r>
        <w:rPr>
          <w:sz w:val="24"/>
        </w:rPr>
        <w:tab/>
        <w:t>BY:</w:t>
      </w:r>
      <w:r>
        <w:rPr>
          <w:sz w:val="24"/>
          <w:u w:val="single"/>
        </w:rPr>
        <w:t xml:space="preserve">  </w:t>
        <w:tab/>
        <w:tab/>
        <w:tab/>
        <w:tab/>
        <w:tab/>
        <w:tab/>
      </w:r>
      <w:r>
        <w:rPr>
          <w:sz w:val="24"/>
        </w:rPr>
        <w:t xml:space="preserve">                                                                   </w:t>
      </w:r>
    </w:p>
    <w:p>
      <w:pPr>
        <w:pStyle w:val="Normal"/>
        <w:ind w:firstLine="720" w:start="2160" w:end="0"/>
        <w:jc w:val="both"/>
        <w:rPr>
          <w:sz w:val="24"/>
        </w:rPr>
      </w:pPr>
      <w:r>
        <w:rPr>
          <w:sz w:val="24"/>
        </w:rPr>
        <w:tab/>
        <w:tab/>
        <w:tab/>
        <w:t xml:space="preserve">       Rose M. Robeson,</w:t>
      </w:r>
    </w:p>
    <w:p>
      <w:pPr>
        <w:pStyle w:val="Heading1"/>
        <w:tabs>
          <w:tab w:val="clear" w:pos="720"/>
          <w:tab w:val="left" w:pos="5490" w:leader="none"/>
        </w:tabs>
        <w:ind w:hanging="0" w:start="0"/>
        <w:rPr/>
      </w:pPr>
      <w:r>
        <w:rPr/>
        <w:t xml:space="preserve">       </w:t>
      </w:r>
      <w:r>
        <w:rPr/>
        <w:tab/>
        <w:t>Vice President and Treasurer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footerReference w:type="default" r:id="rId2"/>
      <w:footerReference w:type="first" r:id="rId3"/>
      <w:type w:val="nextPage"/>
      <w:pgSz w:w="12240" w:h="15840"/>
      <w:pgMar w:left="1440" w:right="108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both"/>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/mnt/main-storage/datasets/enron-docs/doc/DEFSLLC_NNG.doc</w:t>
    </w:r>
    <w:r>
      <w:rPr>
        <w:sz w:val="14"/>
        <w:lang w:eastAsia="en-US"/>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2000-10-05T16:21:00Z</dcterms:created>
  <dc:creator>PEFS</dc:creator>
  <dc:description/>
  <dc:language>en-CA</dc:language>
  <cp:lastModifiedBy>Ted Chavez</cp:lastModifiedBy>
  <cp:lastPrinted>2000-08-30T14:21:00Z</cp:lastPrinted>
  <dcterms:modified xsi:type="dcterms:W3CDTF">2000-10-05T16:21:00Z</dcterms:modified>
  <cp:revision>2</cp:revision>
  <dc:subject/>
  <dc:title>LIMITED GUARANTY</dc:title>
</cp:coreProperties>
</file>