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DECLARATION</w:t>
      </w:r>
    </w:p>
    <w:p>
      <w:pPr>
        <w:pStyle w:val="Normal"/>
        <w:spacing w:before="0" w:after="0"/>
        <w:jc w:val="center"/>
        <w:rPr/>
      </w:pPr>
      <w:r>
        <w:rPr/>
        <w:t xml:space="preserve"> </w:t>
      </w:r>
      <w:r>
        <w:rPr/>
        <w:t>of</w:t>
      </w:r>
    </w:p>
    <w:p>
      <w:pPr>
        <w:pStyle w:val="Heading1"/>
        <w:spacing w:before="0" w:after="0"/>
        <w:ind w:hanging="0" w:start="0"/>
        <w:rPr/>
      </w:pPr>
      <w:r>
        <w:rPr/>
        <w:t>Michael S. Alexander</w:t>
      </w:r>
    </w:p>
    <w:p>
      <w:pPr>
        <w:pStyle w:val="Normal"/>
        <w:spacing w:before="0" w:after="0"/>
        <w:jc w:val="center"/>
        <w:rPr/>
      </w:pPr>
      <w:r>
        <w:rPr/>
      </w:r>
    </w:p>
    <w:p>
      <w:pPr>
        <w:pStyle w:val="Normal"/>
        <w:spacing w:before="0" w:after="0"/>
        <w:jc w:val="center"/>
        <w:rPr/>
      </w:pPr>
      <w:r>
        <w:rPr/>
        <w:t xml:space="preserve">On behalf of </w:t>
      </w:r>
    </w:p>
    <w:p>
      <w:pPr>
        <w:pStyle w:val="Heading1"/>
        <w:spacing w:before="0" w:after="0"/>
        <w:ind w:hanging="0" w:start="0"/>
        <w:rPr/>
      </w:pPr>
      <w:r>
        <w:rPr/>
        <w:t>Southern California Edison</w:t>
      </w:r>
    </w:p>
    <w:p>
      <w:pPr>
        <w:pStyle w:val="Normal"/>
        <w:spacing w:before="0" w:after="0"/>
        <w:rPr/>
      </w:pPr>
      <w:r>
        <w:rPr/>
      </w:r>
    </w:p>
    <w:p>
      <w:pPr>
        <w:pStyle w:val="Normal"/>
        <w:spacing w:before="0" w:after="0"/>
        <w:jc w:val="center"/>
        <w:rPr/>
      </w:pPr>
      <w:r>
        <w:rPr/>
        <w:t xml:space="preserve">In support of the </w:t>
      </w:r>
    </w:p>
    <w:p>
      <w:pPr>
        <w:pStyle w:val="Heading1"/>
        <w:spacing w:before="0" w:after="0"/>
        <w:ind w:hanging="0" w:start="0"/>
        <w:rPr/>
      </w:pPr>
      <w:r>
        <w:rPr/>
        <w:t>California Alliance for Competition (CAC) Settlement Filing</w:t>
      </w:r>
    </w:p>
    <w:p>
      <w:pPr>
        <w:pStyle w:val="Normal"/>
        <w:spacing w:before="0" w:after="0"/>
        <w:jc w:val="center"/>
        <w:rPr/>
      </w:pPr>
      <w:r>
        <w:rPr/>
        <w:t>January 28, 2000</w:t>
      </w:r>
    </w:p>
    <w:p>
      <w:pPr>
        <w:pStyle w:val="Normal"/>
        <w:spacing w:before="0" w:after="0"/>
        <w:jc w:val="center"/>
        <w:rPr/>
      </w:pPr>
      <w:r>
        <w:rPr/>
        <w:t xml:space="preserve">I. 99-07-003 </w:t>
      </w:r>
    </w:p>
    <w:p>
      <w:pPr>
        <w:pStyle w:val="Normal"/>
        <w:rPr/>
      </w:pPr>
      <w:r>
        <w:rPr/>
      </w:r>
    </w:p>
    <w:p>
      <w:pPr>
        <w:pStyle w:val="Normal"/>
        <w:rPr/>
      </w:pPr>
      <w:r>
        <w:rPr/>
        <w:t>I, Michael S. Alexander, declare as follows:</w:t>
      </w:r>
    </w:p>
    <w:p>
      <w:pPr>
        <w:pStyle w:val="Normal"/>
        <w:rPr/>
      </w:pPr>
      <w:r>
        <w:rPr/>
        <w:tab/>
        <w:t>I am employed by Southern California Edison as Manager of Gas Regulation.  My business address is 2244 Walnut Grove Ave. Rosemead California.  Prior to taking my position in 1998, I worked for eight years as a Sr. Energy Economist for the Minnesota Department of Public Service, in which capacity I performed analyses of Statewide Energy Policy, and performed analyses and/or appeared as a witness in over 100 Natural Gas filings before the Minnesota Public Utilities Commission.  In addition, I edited and/or contributed to several different documents setting statewide energy policy directions for all fuels used in the State of Minnesota.  Between these positions and others I have held, I have a total of 20 years of experience as a working economist.  I have a B.A. in Economics from Cornell University, an M.A. in Economics from Washington University, and a Ph.D. in Economics from the University of Minnesota.</w:t>
      </w:r>
    </w:p>
    <w:p>
      <w:pPr>
        <w:pStyle w:val="Normal"/>
        <w:rPr/>
      </w:pPr>
      <w:r>
        <w:rPr/>
        <w:tab/>
        <w:t>I have participated in I. 99-07-003 on behalf of Southern California Edison (“SCE”).  SCE’s dominant interest in these proceedings comes from two factors.  Number one, SCE’s status as a purchaser of electricity, the price of which is often impacted by delivered price of natural gas.  The cost of natural gas to electric generators will have an effect, for many hours of the year, on the marginal price of electricity which SCE purchases through the Power Exchange (“PX”), and therefore on Edison’s ability to collect its transition costs and end its rate freeze earlier than its legislated end date.  Number two, SCE is interested in developing a competitive intrastate market structure to better align the competitive playing field between California gas and electric markets.</w:t>
      </w:r>
    </w:p>
    <w:p>
      <w:pPr>
        <w:pStyle w:val="Normal"/>
        <w:rPr/>
      </w:pPr>
      <w:r>
        <w:rPr/>
        <w:tab/>
        <w:t>SCE has participated actively in the development of the California Alliance for Competition (“CAC”) proposal for Southern California, as well in the talks which resulted in the (“Southern California Gas Company”) SoCalGas “Interim Settlement” and the discussions with Pacific Gas and Electric (“PG&amp;E”) on their system as well.  After a through examination of the CAC proposal, and the alternatives, it is my belief that the CAC proposal is in the public interest for a number of reasons.  Of particular interest to SCE are the following:</w:t>
      </w:r>
    </w:p>
    <w:p>
      <w:pPr>
        <w:pStyle w:val="Normal"/>
        <w:rPr/>
      </w:pPr>
      <w:r>
        <w:rPr/>
      </w:r>
    </w:p>
    <w:p>
      <w:pPr>
        <w:pStyle w:val="Normal"/>
        <w:keepNext w:val="true"/>
        <w:rPr>
          <w:b/>
        </w:rPr>
      </w:pPr>
      <w:r>
        <w:rPr>
          <w:b/>
        </w:rPr>
        <w:t>•</w:t>
      </w:r>
      <w:r>
        <w:rPr>
          <w:b/>
        </w:rPr>
        <w:tab/>
        <w:t>The CAC Proposal will result in more efficient energy markets</w:t>
      </w:r>
    </w:p>
    <w:p>
      <w:pPr>
        <w:pStyle w:val="Normal"/>
        <w:rPr/>
      </w:pPr>
      <w:r>
        <w:rPr/>
        <w:tab/>
        <w:t>The CAC proposal provides for firm tradable rights for both intrastate transmission of gas, and for storage.  Initially, these rights would be available at a the embedded costs of the capacity rights, and then the capacity rights could be resold in a secondary market with no restrictions, other than a limitation on market concentration.  Unsold, or unused capacity would be sold by the utility on an “as-available basis.”</w:t>
      </w:r>
    </w:p>
    <w:p>
      <w:pPr>
        <w:pStyle w:val="Normal"/>
        <w:rPr/>
      </w:pPr>
      <w:r>
        <w:rPr/>
        <w:tab/>
        <w:t xml:space="preserve">The key to an efficient market is that participants are provided with proper price signals as to the real value of the commodity.  Establishing a secondary market with no price caps will provide these price signals to the market, since the price in the secondary market will rise or lower at every receipt point or storage field in order to reflect the value of the specific right being traded.  </w:t>
      </w:r>
    </w:p>
    <w:p>
      <w:pPr>
        <w:pStyle w:val="Normal"/>
        <w:ind w:firstLine="720" w:end="0"/>
        <w:rPr/>
      </w:pPr>
      <w:r>
        <w:rPr/>
        <w:t>Some capacity or storage rights will not be subscribed to in the open season, since their value to customers is less than the embedded cost of that capacity.  This sends a clear signal to the utility that there is no need to produce more of that type of capacity.  However, this capacity should sell at its real price in the “as available market.”</w:t>
      </w:r>
    </w:p>
    <w:p>
      <w:pPr>
        <w:pStyle w:val="Normal"/>
        <w:rPr/>
      </w:pPr>
      <w:r>
        <w:rPr/>
        <w:tab/>
        <w:t>Since unused capacity will to be sold on an “as-available” basis and since there are limitations on market concentration, no party can horde capacity with a monopolistic intention to drive up the capacity price for the assets that that party does make available, nor can they drive other competitors out of the market by withholding necessary capacity.</w:t>
      </w:r>
    </w:p>
    <w:p>
      <w:pPr>
        <w:pStyle w:val="Normal"/>
        <w:rPr/>
      </w:pPr>
      <w:r>
        <w:rPr/>
        <w:tab/>
        <w:t>The CAC proposal, therefore, will result in more efficient energy markets.  Economic theory indicates that this should result in lower prices for natural gas, higher profits for competitive customers and better service for society in general.</w:t>
      </w:r>
    </w:p>
    <w:p>
      <w:pPr>
        <w:pStyle w:val="Normal"/>
        <w:rPr/>
      </w:pPr>
      <w:r>
        <w:rPr/>
      </w:r>
    </w:p>
    <w:p>
      <w:pPr>
        <w:pStyle w:val="Normal"/>
        <w:keepNext w:val="true"/>
        <w:rPr>
          <w:b/>
        </w:rPr>
      </w:pPr>
      <w:r>
        <w:rPr>
          <w:b/>
        </w:rPr>
        <w:t>•</w:t>
      </w:r>
      <w:r>
        <w:rPr>
          <w:b/>
        </w:rPr>
        <w:tab/>
        <w:t>The CAC Proposal is fair to core and noncore customers alike.</w:t>
      </w:r>
    </w:p>
    <w:p>
      <w:pPr>
        <w:pStyle w:val="Normal"/>
        <w:rPr/>
      </w:pPr>
      <w:r>
        <w:rPr/>
        <w:tab/>
        <w:t>The CAC proposal is designed, to the extent practical, to eliminate preferential treatment of one customer group over another.  In fact, with a few exceptions (ones which capture the innate difference in the needs of core and noncore customers), SoCalGas’ core, CATs, and noncore customers will all be treated the same way.  The use of SoCalGas’ core resources to balance the system, and the resulting cross subsidies of core resources which had resulted from the previous system will be eliminated.</w:t>
      </w:r>
    </w:p>
    <w:p>
      <w:pPr>
        <w:pStyle w:val="Normal"/>
        <w:rPr/>
      </w:pPr>
      <w:r>
        <w:rPr/>
        <w:tab/>
        <w:t>In addition, The CAC proposal unbundles costs based on embedded, rather than scaled long run marginal costs.  The use of Scaled Long Run Marginal costs results in cost allocation “gaming” and unreasonable cost shifts.  Therefore, the use of embedded costs will result in a more rational assignment of costs to the parties that caused them, and can reasonably be expected to improve the BCAP process as well.</w:t>
      </w:r>
    </w:p>
    <w:p>
      <w:pPr>
        <w:pStyle w:val="Normal"/>
        <w:rPr/>
      </w:pPr>
      <w:r>
        <w:rPr/>
      </w:r>
    </w:p>
    <w:p>
      <w:pPr>
        <w:pStyle w:val="Normal"/>
        <w:keepNext w:val="true"/>
        <w:spacing w:before="240" w:after="240"/>
        <w:rPr>
          <w:b/>
        </w:rPr>
      </w:pPr>
      <w:r>
        <w:rPr>
          <w:b/>
        </w:rPr>
        <w:t>•</w:t>
      </w:r>
      <w:r>
        <w:rPr>
          <w:b/>
        </w:rPr>
        <w:tab/>
        <w:t>The CAC Proposal will facilitate convergence of gas and electric markets.</w:t>
      </w:r>
    </w:p>
    <w:p>
      <w:pPr>
        <w:pStyle w:val="Normal"/>
        <w:spacing w:before="0" w:after="240"/>
        <w:rPr/>
      </w:pPr>
      <w:r>
        <w:rPr/>
        <w:tab/>
        <w:t>The CAC includes a number of parties who are interested in electric as well as gas matters.  SCE is a regulated utility, Calpine operates electric generation plants, Enron and Greenmountain.com are marketers of electricity as well as natural gas.  As a result, the CAC proposal was written with parity between gas and electric markets as a paramount consideration, and should facilitate the convergence of gas and electric markets by permitting marketers of energy services to serve both gas and electric customers with equal facility.  Currently, the level and quality of competition in electric markets is arguably greater than in natural gas markets in California, even though deregulation of natural gas commenced in 1985 while electric markets have had less than two years of a competitive environment.  Should the level of competition in gas markets continue to lag that of electric markets, there will inevitably arise market distortions which cause ratepayers to pay higher prices than they otherwise would.  SCE believes that higher costs are not in its ratepayers’ interest or those of its shareholders.</w:t>
      </w:r>
    </w:p>
    <w:p>
      <w:pPr>
        <w:pStyle w:val="BodyTextIndent"/>
        <w:rPr/>
      </w:pPr>
      <w:r>
        <w:rPr/>
        <w:t xml:space="preserve">For all of these reasons (as well as several others, not articulated here), the Settlement is in the public interest and, therefore, merits Commission approval. </w:t>
      </w:r>
    </w:p>
    <w:p>
      <w:pPr>
        <w:pStyle w:val="BodyText"/>
        <w:ind w:firstLine="720" w:end="0"/>
        <w:rPr/>
      </w:pPr>
      <w:r>
        <w:rPr/>
        <w:t>I declare under penalty of perjury under the laws of the state of California that the foregoing is true and correct.</w:t>
      </w:r>
    </w:p>
    <w:p>
      <w:pPr>
        <w:pStyle w:val="BodyText"/>
        <w:ind w:firstLine="720" w:end="0"/>
        <w:rPr/>
      </w:pPr>
      <w:r>
        <w:rPr/>
      </w:r>
    </w:p>
    <w:p>
      <w:pPr>
        <w:pStyle w:val="BodyTextContinued"/>
        <w:rPr/>
      </w:pPr>
      <w:r>
        <w:rPr/>
        <w:t>Dated:__________________</w:t>
        <w:tab/>
        <w:tab/>
        <w:tab/>
        <w:tab/>
        <w:tab/>
        <w:t>________________________</w:t>
      </w:r>
    </w:p>
    <w:p>
      <w:pPr>
        <w:pStyle w:val="BodyText"/>
        <w:rPr/>
      </w:pPr>
      <w:r>
        <w:rPr/>
        <w:tab/>
        <w:tab/>
        <w:tab/>
        <w:tab/>
        <w:tab/>
        <w:tab/>
        <w:t>Michael S. Alexander</w:t>
      </w:r>
    </w:p>
    <w:p>
      <w:pPr>
        <w:pStyle w:val="Normal"/>
        <w:rPr>
          <w:b/>
        </w:rPr>
      </w:pPr>
      <w:r>
        <w:rPr>
          <w:b/>
        </w:rPr>
      </w:r>
    </w:p>
    <w:p>
      <w:pPr>
        <w:pStyle w:val="Normal"/>
        <w:spacing w:lineRule="exact" w:line="200"/>
        <w:rPr/>
      </w:pPr>
      <w:del w:id="0" w:author="Michael B. Day" w:date="2000-01-28T10:24:00Z">
        <w:r>
          <w:rPr>
            <w:rStyle w:val="zzmpTrailerItem"/>
          </w:rPr>
          <w:delText>2702/005/DECLAI~1-1</w:delText>
        </w:r>
      </w:del>
      <w:del w:id="1" w:author="Michael B. Day" w:date="2000-01-28T10:24:00Z">
        <w:r>
          <w:rPr/>
          <w:delText xml:space="preserve"> </w:delText>
        </w:r>
      </w:del>
      <w:ins w:id="2" w:author="Michael B. Day" w:date="2000-01-28T10:24:00Z">
        <w:r>
          <w:rPr>
            <w:rStyle w:val="zzmpTrailerItem"/>
          </w:rPr>
          <w:t>2702/005/DECLAI~1</w:t>
        </w:r>
      </w:ins>
      <w:ins w:id="3" w:author="Michael B. Day" w:date="2000-01-28T10:24:00Z">
        <w:r>
          <w:rPr/>
          <w:t xml:space="preserve"> </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iTrailerType" w:val="1"/>
    <w:docVar w:name="zzmpFixedDOC_ID" w:val="2702/005/DECLAI~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spacing w:before="0" w:after="0"/>
      <w:jc w:val="center"/>
    </w:pPr>
    <w:rPr/>
  </w:style>
  <w:style w:type="paragraph" w:styleId="BodyText">
    <w:name w:val="Body Text"/>
    <w:basedOn w:val="Normal"/>
    <w:pPr>
      <w:widowControl w:val="false"/>
      <w:spacing w:before="0" w:after="240"/>
      <w:ind w:firstLine="1440" w:start="0" w:end="0"/>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BodyTextIndent">
    <w:name w:val="Body Text Indent"/>
    <w:basedOn w:val="Normal"/>
    <w:pPr>
      <w:spacing w:before="0" w:after="24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2000-01-28T16:00:00Z</dcterms:created>
  <dc:creator>alexanms</dc:creator>
  <dc:description/>
  <dc:language>en-CA</dc:language>
  <cp:lastModifiedBy>Michael B. Day</cp:lastModifiedBy>
  <cp:lastPrinted>2000-01-28T10:26:00Z</cp:lastPrinted>
  <dcterms:modified xsi:type="dcterms:W3CDTF">2000-01-28T16:00:00Z</dcterms:modified>
  <cp:revision>2</cp:revision>
  <dc:subject/>
  <dc:title>DECLARATION</dc:title>
</cp:coreProperties>
</file>