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SEC. 3.  Section 80110 of the Water Code is amended to read: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  <w:t>Beginning on line 19:</w:t>
      </w:r>
    </w:p>
    <w:p>
      <w:pPr>
        <w:pStyle w:val="Normal"/>
        <w:keepLines/>
        <w:autoSpaceDE w:val="false"/>
        <w:spacing w:lineRule="atLeast" w:line="240"/>
        <w:rPr>
          <w:rFonts w:ascii="Helv;Arial" w:hAnsi="Helv;Arial" w:cs="Helv;Arial"/>
          <w:color w:val="000000"/>
          <w:sz w:val="20"/>
          <w:szCs w:val="20"/>
        </w:rPr>
      </w:pPr>
      <w:r>
        <w:rPr>
          <w:rFonts w:cs="Helv;Arial" w:ascii="Helv;Arial" w:hAnsi="Helv;Arial"/>
          <w:color w:val="000000"/>
          <w:sz w:val="20"/>
          <w:szCs w:val="20"/>
        </w:rPr>
      </w:r>
    </w:p>
    <w:p>
      <w:pPr>
        <w:pStyle w:val="Normal"/>
        <w:rPr/>
      </w:pPr>
      <w:del w:id="0" w:author="jdasovic" w:date="2001-07-19T15:23:00Z">
        <w:r>
          <w:rPr>
            <w:rFonts w:cs="Helv;Arial" w:ascii="Helv;Arial" w:hAnsi="Helv;Arial"/>
            <w:color w:val="000000"/>
            <w:sz w:val="20"/>
            <w:szCs w:val="20"/>
          </w:rPr>
          <w:delText>After the passage of such period of time after the effective date of this section as shall be determined by the commission,</w:delText>
        </w:r>
      </w:del>
      <w:del w:id="1" w:author="jdasovic" w:date="2001-07-19T15:21:00Z">
        <w:r>
          <w:rPr>
            <w:rFonts w:cs="Helv;Arial" w:ascii="Helv;Arial" w:hAnsi="Helv;Arial"/>
            <w:color w:val="000000"/>
            <w:sz w:val="20"/>
            <w:szCs w:val="20"/>
          </w:rPr>
          <w:delText xml:space="preserve"> the right of retail end use customers pursuant to Article 6 (commencing with Section 360) of Chapter 2.3 of Part 1 of Division 1 of the Public Utilities Code to acquire service from other providers shall be suspended until the department no longer supplies power hereunder</w:delText>
        </w:r>
      </w:del>
      <w:ins w:id="2" w:author="jdasovic" w:date="2001-07-19T15:21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 </w:t>
        </w:r>
      </w:ins>
      <w:ins w:id="3" w:author="jdasovic" w:date="2001-07-19T15:23:00Z">
        <w:r>
          <w:rPr>
            <w:rFonts w:cs="Helv;Arial" w:ascii="Helv;Arial" w:hAnsi="Helv;Arial"/>
            <w:color w:val="000000"/>
            <w:sz w:val="20"/>
            <w:szCs w:val="20"/>
          </w:rPr>
          <w:t>Th</w:t>
        </w:r>
      </w:ins>
      <w:ins w:id="4" w:author="jdasovic" w:date="2001-07-19T15:21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e commission shall establish rates by no later than </w:t>
        </w:r>
      </w:ins>
      <w:ins w:id="5" w:author="jdasovic" w:date="2001-07-19T15:58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September </w:t>
        </w:r>
      </w:ins>
      <w:ins w:id="6" w:author="jdasovic" w:date="2001-07-19T15:22:00Z">
        <w:r>
          <w:rPr>
            <w:rFonts w:cs="Helv;Arial" w:ascii="Helv;Arial" w:hAnsi="Helv;Arial"/>
            <w:color w:val="000000"/>
            <w:sz w:val="20"/>
            <w:szCs w:val="20"/>
          </w:rPr>
          <w:t>1</w:t>
        </w:r>
      </w:ins>
      <w:ins w:id="7" w:author="jdasovic" w:date="2001-07-19T15:58:00Z">
        <w:r>
          <w:rPr>
            <w:rFonts w:cs="Helv;Arial" w:ascii="Helv;Arial" w:hAnsi="Helv;Arial"/>
            <w:color w:val="000000"/>
            <w:sz w:val="20"/>
            <w:szCs w:val="20"/>
          </w:rPr>
          <w:t>5</w:t>
        </w:r>
      </w:ins>
      <w:ins w:id="8" w:author="jdasovic" w:date="2001-07-19T15:22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, 2001 </w:t>
        </w:r>
      </w:ins>
      <w:ins w:id="9" w:author="jdasovic" w:date="2001-07-19T15:36:00Z">
        <w:r>
          <w:rPr>
            <w:rFonts w:cs="Helv;Arial" w:ascii="Helv;Arial" w:hAnsi="Helv;Arial"/>
            <w:color w:val="000000"/>
            <w:sz w:val="20"/>
            <w:szCs w:val="20"/>
          </w:rPr>
          <w:t xml:space="preserve">in a manner that does not impose on end use customers who </w:t>
        </w:r>
      </w:ins>
      <w:ins w:id="10" w:author="jdasovic" w:date="2001-07-19T15:54:00Z">
        <w:r>
          <w:rPr>
            <w:rFonts w:cs="Helv;Arial" w:ascii="Helv;Arial" w:hAnsi="Helv;Arial"/>
            <w:color w:val="000000"/>
            <w:sz w:val="20"/>
            <w:szCs w:val="20"/>
          </w:rPr>
          <w:t>remain served by an electrical corporation any costs attributable to end use customers who have entered into direct transactions after the effective date of the Act</w:t>
        </w:r>
      </w:ins>
      <w:ins w:id="11" w:author="jdasovic" w:date="2001-07-19T16:02:00Z">
        <w:r>
          <w:rPr>
            <w:rFonts w:cs="Helv;Arial" w:ascii="Helv;Arial" w:hAnsi="Helv;Arial"/>
            <w:color w:val="000000"/>
            <w:sz w:val="20"/>
            <w:szCs w:val="20"/>
          </w:rPr>
          <w:t>, and that ensure that all costs otherwise attributable to customers who have entered into direct transactions after the effective date of the Act are borne by these same customers</w:t>
        </w:r>
      </w:ins>
      <w:ins w:id="12" w:author="jdasovic" w:date="2001-07-19T15:54:00Z">
        <w:r>
          <w:rPr>
            <w:rFonts w:cs="Helv;Arial" w:ascii="Helv;Arial" w:hAnsi="Helv;Arial"/>
            <w:color w:val="000000"/>
            <w:sz w:val="20"/>
            <w:szCs w:val="20"/>
          </w:rPr>
          <w:t>.</w:t>
        </w:r>
      </w:ins>
      <w:del w:id="13" w:author="jdasovic" w:date="2001-07-19T15:55:00Z">
        <w:r>
          <w:rPr>
            <w:rFonts w:cs="Helv;Arial" w:ascii="Helv;Arial" w:hAnsi="Helv;Arial"/>
            <w:color w:val="000000"/>
            <w:sz w:val="20"/>
            <w:szCs w:val="20"/>
          </w:rPr>
          <w:delText>.</w:delText>
        </w:r>
      </w:del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2001-07-19T18:26:00Z</dcterms:created>
  <dc:creator>jdasovic</dc:creator>
  <dc:description/>
  <dc:language>en-CA</dc:language>
  <cp:lastModifiedBy>jdasovic</cp:lastModifiedBy>
  <dcterms:modified xsi:type="dcterms:W3CDTF">2001-07-19T18:33:00Z</dcterms:modified>
  <cp:revision>5</cp:revision>
  <dc:subject/>
  <dc:title>SEC</dc:title>
</cp:coreProperties>
</file>