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b/>
          <w:sz w:val="22"/>
        </w:rPr>
      </w:pPr>
      <w:r>
        <w:rPr>
          <w:b/>
          <w:sz w:val="22"/>
        </w:rPr>
      </w:r>
    </w:p>
    <w:p>
      <w:pPr>
        <w:pStyle w:val="Normal"/>
        <w:widowControl w:val="false"/>
        <w:jc w:val="center"/>
        <w:rPr>
          <w:b/>
          <w:sz w:val="22"/>
        </w:rPr>
      </w:pPr>
      <w:r>
        <w:rPr>
          <w:b/>
          <w:sz w:val="22"/>
        </w:rPr>
      </w:r>
    </w:p>
    <w:p>
      <w:pPr>
        <w:pStyle w:val="Normal"/>
        <w:widowControl w:val="false"/>
        <w:jc w:val="center"/>
        <w:rPr>
          <w:b/>
          <w:sz w:val="22"/>
        </w:rPr>
      </w:pPr>
      <w:r>
        <w:rPr>
          <w:b/>
          <w:sz w:val="22"/>
        </w:rPr>
      </w:r>
    </w:p>
    <w:p>
      <w:pPr>
        <w:pStyle w:val="Normal"/>
        <w:widowControl w:val="false"/>
        <w:jc w:val="center"/>
        <w:rPr>
          <w:b/>
          <w:sz w:val="22"/>
        </w:rPr>
      </w:pPr>
      <w:r>
        <w:rPr>
          <w:b/>
          <w:sz w:val="22"/>
        </w:rPr>
      </w:r>
    </w:p>
    <w:p>
      <w:pPr>
        <w:pStyle w:val="Heading1"/>
        <w:widowControl/>
        <w:ind w:hanging="0" w:start="0"/>
        <w:rPr/>
      </w:pPr>
      <w:r>
        <w:rPr/>
        <w:t>DRAFT 1/24/01 4:30 PM</w:t>
      </w:r>
    </w:p>
    <w:p>
      <w:pPr>
        <w:pStyle w:val="Normal"/>
        <w:jc w:val="center"/>
        <w:rPr>
          <w:sz w:val="22"/>
        </w:rPr>
      </w:pPr>
      <w:r>
        <w:rPr>
          <w:sz w:val="22"/>
        </w:rPr>
      </w:r>
    </w:p>
    <w:p>
      <w:pPr>
        <w:pStyle w:val="Normal"/>
        <w:jc w:val="center"/>
        <w:rPr/>
      </w:pPr>
      <w:r>
        <w:rPr>
          <w:sz w:val="22"/>
        </w:rPr>
        <w:t>January 2</w:t>
      </w:r>
      <w:ins w:id="0" w:author="msmith2" w:date="2001-01-24T16:18:00Z">
        <w:r>
          <w:rPr>
            <w:sz w:val="22"/>
          </w:rPr>
          <w:t>6</w:t>
        </w:r>
      </w:ins>
      <w:r>
        <w:rPr>
          <w:sz w:val="22"/>
        </w:rPr>
        <w:t>, 2001</w:t>
      </w:r>
    </w:p>
    <w:p>
      <w:pPr>
        <w:pStyle w:val="Normal"/>
        <w:jc w:val="center"/>
        <w:rPr>
          <w:sz w:val="22"/>
        </w:rPr>
      </w:pPr>
      <w:r>
        <w:rPr>
          <w:sz w:val="22"/>
        </w:rPr>
      </w:r>
    </w:p>
    <w:p>
      <w:pPr>
        <w:pStyle w:val="Normal"/>
        <w:rPr>
          <w:sz w:val="22"/>
        </w:rPr>
      </w:pPr>
      <w:r>
        <w:rPr>
          <w:sz w:val="22"/>
        </w:rPr>
        <w:t>[INSERT CUSTOMER</w:t>
      </w:r>
    </w:p>
    <w:p>
      <w:pPr>
        <w:pStyle w:val="Normal"/>
        <w:rPr>
          <w:sz w:val="22"/>
        </w:rPr>
      </w:pPr>
      <w:r>
        <w:rPr>
          <w:sz w:val="22"/>
        </w:rPr>
        <w:t>NAME AND ADDRESS</w:t>
      </w:r>
    </w:p>
    <w:p>
      <w:pPr>
        <w:pStyle w:val="Normal"/>
        <w:rPr>
          <w:sz w:val="22"/>
        </w:rPr>
      </w:pPr>
      <w:r>
        <w:rPr>
          <w:sz w:val="22"/>
        </w:rPr>
        <w:t>FROM NOTICE PROVISION]</w:t>
      </w:r>
    </w:p>
    <w:p>
      <w:pPr>
        <w:pStyle w:val="Normal"/>
        <w:widowControl w:val="false"/>
        <w:rPr>
          <w:b/>
          <w:sz w:val="22"/>
        </w:rPr>
      </w:pPr>
      <w:r>
        <w:rPr>
          <w:b/>
          <w:sz w:val="22"/>
        </w:rPr>
      </w:r>
    </w:p>
    <w:p>
      <w:pPr>
        <w:pStyle w:val="Normal"/>
        <w:ind w:firstLine="720" w:end="0"/>
        <w:rPr/>
      </w:pPr>
      <w:r>
        <w:rPr>
          <w:b/>
          <w:sz w:val="22"/>
        </w:rPr>
        <w:t xml:space="preserve">Re:   </w:t>
      </w:r>
      <w:r>
        <w:rPr>
          <w:b/>
          <w:sz w:val="22"/>
          <w:u w:val="single"/>
        </w:rPr>
        <w:t>Recent Developments in the California Energy Market</w:t>
      </w:r>
    </w:p>
    <w:p>
      <w:pPr>
        <w:pStyle w:val="Outline2"/>
        <w:rPr>
          <w:b/>
          <w:sz w:val="22"/>
          <w:u w:val="single"/>
        </w:rPr>
      </w:pPr>
      <w:r>
        <w:rPr>
          <w:b/>
          <w:sz w:val="22"/>
          <w:u w:val="single"/>
        </w:rPr>
      </w:r>
    </w:p>
    <w:p>
      <w:pPr>
        <w:pStyle w:val="Normal"/>
        <w:widowControl w:val="false"/>
        <w:rPr>
          <w:b/>
          <w:sz w:val="22"/>
        </w:rPr>
      </w:pPr>
      <w:r>
        <w:rPr>
          <w:sz w:val="22"/>
        </w:rPr>
        <w:t>Dear [      ]:</w:t>
      </w:r>
    </w:p>
    <w:p>
      <w:pPr>
        <w:pStyle w:val="Normal"/>
        <w:widowControl w:val="false"/>
        <w:jc w:val="center"/>
        <w:rPr>
          <w:b/>
          <w:sz w:val="22"/>
        </w:rPr>
      </w:pPr>
      <w:r>
        <w:rPr>
          <w:b/>
          <w:sz w:val="22"/>
        </w:rPr>
      </w:r>
    </w:p>
    <w:p>
      <w:pPr>
        <w:pStyle w:val="BodyText3"/>
        <w:widowControl w:val="false"/>
        <w:tabs>
          <w:tab w:val="clear" w:pos="360"/>
          <w:tab w:val="left" w:pos="720" w:leader="none"/>
        </w:tabs>
        <w:rPr/>
      </w:pPr>
      <w:r>
        <w:rPr>
          <w:rFonts w:cs="Times New Roman" w:ascii="Times New Roman" w:hAnsi="Times New Roman"/>
          <w:sz w:val="22"/>
        </w:rPr>
        <w:tab/>
        <w:t xml:space="preserve">As you are aware, the fundamental structure of the California energy market has changed in dramatic and unforeseen ways over the past couple of months. These changes, which are beyond our control, have made it impracticable for us to be the direct source of electricity for your facilities at this time.  As a result, we are submitting </w:t>
      </w:r>
      <w:del w:id="1" w:author="msmith2" w:date="2001-01-24T16:18:00Z">
        <w:r>
          <w:rPr>
            <w:rFonts w:cs="Times New Roman" w:ascii="Times New Roman" w:hAnsi="Times New Roman"/>
            <w:sz w:val="22"/>
          </w:rPr>
          <w:delText>d</w:delText>
        </w:r>
      </w:del>
      <w:ins w:id="2" w:author="msmith2" w:date="2001-01-24T16:18:00Z">
        <w:r>
          <w:rPr>
            <w:rFonts w:cs="Times New Roman" w:ascii="Times New Roman" w:hAnsi="Times New Roman"/>
            <w:sz w:val="22"/>
          </w:rPr>
          <w:t>D</w:t>
        </w:r>
      </w:ins>
      <w:r>
        <w:rPr>
          <w:rFonts w:cs="Times New Roman" w:ascii="Times New Roman" w:hAnsi="Times New Roman"/>
          <w:sz w:val="22"/>
        </w:rPr>
        <w:t xml:space="preserve">irect </w:t>
      </w:r>
      <w:del w:id="3" w:author="msmith2" w:date="2001-01-24T16:18:00Z">
        <w:r>
          <w:rPr>
            <w:rFonts w:cs="Times New Roman" w:ascii="Times New Roman" w:hAnsi="Times New Roman"/>
            <w:sz w:val="22"/>
          </w:rPr>
          <w:delText>a</w:delText>
        </w:r>
      </w:del>
      <w:ins w:id="4" w:author="msmith2" w:date="2001-01-24T16:18:00Z">
        <w:r>
          <w:rPr>
            <w:rFonts w:cs="Times New Roman" w:ascii="Times New Roman" w:hAnsi="Times New Roman"/>
            <w:sz w:val="22"/>
          </w:rPr>
          <w:t>A</w:t>
        </w:r>
      </w:ins>
      <w:r>
        <w:rPr>
          <w:rFonts w:cs="Times New Roman" w:ascii="Times New Roman" w:hAnsi="Times New Roman"/>
          <w:sz w:val="22"/>
        </w:rPr>
        <w:t xml:space="preserve">ccess </w:t>
      </w:r>
      <w:del w:id="5" w:author="msmith2" w:date="2001-01-24T16:18:00Z">
        <w:r>
          <w:rPr>
            <w:rFonts w:cs="Times New Roman" w:ascii="Times New Roman" w:hAnsi="Times New Roman"/>
            <w:sz w:val="22"/>
          </w:rPr>
          <w:delText>s</w:delText>
        </w:r>
      </w:del>
      <w:ins w:id="6" w:author="msmith2" w:date="2001-01-24T16:18:00Z">
        <w:r>
          <w:rPr>
            <w:rFonts w:cs="Times New Roman" w:ascii="Times New Roman" w:hAnsi="Times New Roman"/>
            <w:sz w:val="22"/>
          </w:rPr>
          <w:t>S</w:t>
        </w:r>
      </w:ins>
      <w:r>
        <w:rPr>
          <w:rFonts w:cs="Times New Roman" w:ascii="Times New Roman" w:hAnsi="Times New Roman"/>
          <w:sz w:val="22"/>
        </w:rPr>
        <w:t xml:space="preserve">ervice </w:t>
      </w:r>
      <w:del w:id="7" w:author="msmith2" w:date="2001-01-24T16:18:00Z">
        <w:r>
          <w:rPr>
            <w:rFonts w:cs="Times New Roman" w:ascii="Times New Roman" w:hAnsi="Times New Roman"/>
            <w:sz w:val="22"/>
          </w:rPr>
          <w:delText>r</w:delText>
        </w:r>
      </w:del>
      <w:ins w:id="8" w:author="msmith2" w:date="2001-01-24T16:18:00Z">
        <w:r>
          <w:rPr>
            <w:rFonts w:cs="Times New Roman" w:ascii="Times New Roman" w:hAnsi="Times New Roman"/>
            <w:sz w:val="22"/>
          </w:rPr>
          <w:t>R</w:t>
        </w:r>
      </w:ins>
      <w:r>
        <w:rPr>
          <w:rFonts w:cs="Times New Roman" w:ascii="Times New Roman" w:hAnsi="Times New Roman"/>
          <w:sz w:val="22"/>
        </w:rPr>
        <w:t xml:space="preserve">equests for your facilities to PG&amp;E and/or Southern California Edison, which will </w:t>
      </w:r>
      <w:ins w:id="9" w:author="msmith2" w:date="2001-01-24T16:18:00Z">
        <w:r>
          <w:rPr>
            <w:rFonts w:cs="Times New Roman" w:ascii="Times New Roman" w:hAnsi="Times New Roman"/>
            <w:sz w:val="22"/>
          </w:rPr>
          <w:t xml:space="preserve">result in </w:t>
        </w:r>
      </w:ins>
      <w:del w:id="10" w:author="msmith2" w:date="2001-01-24T16:18:00Z">
        <w:r>
          <w:rPr>
            <w:rFonts w:cs="Times New Roman" w:ascii="Times New Roman" w:hAnsi="Times New Roman"/>
            <w:sz w:val="22"/>
          </w:rPr>
          <w:delText xml:space="preserve">cause </w:delText>
        </w:r>
      </w:del>
      <w:r>
        <w:rPr>
          <w:rFonts w:cs="Times New Roman" w:ascii="Times New Roman" w:hAnsi="Times New Roman"/>
          <w:sz w:val="22"/>
        </w:rPr>
        <w:t xml:space="preserve">your electricity requirements </w:t>
      </w:r>
      <w:del w:id="11" w:author="msmith2" w:date="2001-01-24T16:19:00Z">
        <w:r>
          <w:rPr>
            <w:rFonts w:cs="Times New Roman" w:ascii="Times New Roman" w:hAnsi="Times New Roman"/>
            <w:sz w:val="22"/>
          </w:rPr>
          <w:delText xml:space="preserve">to </w:delText>
        </w:r>
      </w:del>
      <w:r>
        <w:rPr>
          <w:rFonts w:cs="Times New Roman" w:ascii="Times New Roman" w:hAnsi="Times New Roman"/>
          <w:sz w:val="22"/>
        </w:rPr>
        <w:t>be</w:t>
      </w:r>
      <w:ins w:id="12" w:author="msmith2" w:date="2001-01-24T16:19:00Z">
        <w:r>
          <w:rPr>
            <w:rFonts w:cs="Times New Roman" w:ascii="Times New Roman" w:hAnsi="Times New Roman"/>
            <w:sz w:val="22"/>
          </w:rPr>
          <w:t xml:space="preserve">ing </w:t>
        </w:r>
      </w:ins>
      <w:del w:id="13" w:author="msmith2" w:date="2001-01-24T16:19:00Z">
        <w:r>
          <w:rPr>
            <w:rFonts w:cs="Times New Roman" w:ascii="Times New Roman" w:hAnsi="Times New Roman"/>
            <w:sz w:val="22"/>
          </w:rPr>
          <w:delText xml:space="preserve"> </w:delText>
        </w:r>
      </w:del>
      <w:ins w:id="14" w:author="msmith2" w:date="2001-01-24T16:28:00Z">
        <w:r>
          <w:rPr>
            <w:rFonts w:cs="Times New Roman" w:ascii="Times New Roman" w:hAnsi="Times New Roman"/>
            <w:sz w:val="22"/>
          </w:rPr>
          <w:t xml:space="preserve">scheduled and delivered </w:t>
        </w:r>
      </w:ins>
      <w:del w:id="15" w:author="msmith2" w:date="2001-01-24T16:19:00Z">
        <w:r>
          <w:rPr>
            <w:rFonts w:cs="Times New Roman" w:ascii="Times New Roman" w:hAnsi="Times New Roman"/>
            <w:sz w:val="22"/>
          </w:rPr>
          <w:delText>served</w:delText>
        </w:r>
      </w:del>
      <w:r>
        <w:rPr>
          <w:rFonts w:cs="Times New Roman" w:ascii="Times New Roman" w:hAnsi="Times New Roman"/>
          <w:sz w:val="22"/>
        </w:rPr>
        <w:t xml:space="preserve"> directly by the utility under its tariff, beginning as soon as February 1. </w:t>
      </w:r>
      <w:r>
        <w:rPr>
          <w:rFonts w:cs="Times New Roman" w:ascii="Times New Roman" w:hAnsi="Times New Roman"/>
          <w:sz w:val="22"/>
          <w:u w:val="single"/>
        </w:rPr>
        <w:t>This change will not void your Enron contract</w:t>
      </w:r>
      <w:r>
        <w:rPr>
          <w:rFonts w:cs="Times New Roman" w:ascii="Times New Roman" w:hAnsi="Times New Roman"/>
          <w:sz w:val="22"/>
        </w:rPr>
        <w:t>; it simply changes the source of the electricity you use in order to implement our agreement during this time.</w:t>
      </w:r>
    </w:p>
    <w:p>
      <w:pPr>
        <w:pStyle w:val="Normal"/>
        <w:widowControl w:val="false"/>
        <w:ind w:firstLine="360" w:start="1080" w:end="1314"/>
        <w:jc w:val="both"/>
        <w:rPr>
          <w:rFonts w:ascii="Times New Roman" w:hAnsi="Times New Roman" w:cs="Times New Roman"/>
          <w:sz w:val="22"/>
        </w:rPr>
      </w:pPr>
      <w:r>
        <w:rPr>
          <w:rFonts w:cs="Times New Roman"/>
          <w:sz w:val="22"/>
        </w:rPr>
      </w:r>
    </w:p>
    <w:p>
      <w:pPr>
        <w:pStyle w:val="Normal"/>
        <w:widowControl w:val="false"/>
        <w:ind w:firstLine="720" w:end="0"/>
        <w:jc w:val="both"/>
        <w:rPr/>
      </w:pPr>
      <w:ins w:id="16" w:author="msmith2" w:date="2001-01-24T16:19:00Z">
        <w:r>
          <w:rPr>
            <w:sz w:val="22"/>
          </w:rPr>
          <w:t xml:space="preserve">We will continue to bill you for our charges as set forth in our agreement.  However, </w:t>
        </w:r>
      </w:ins>
      <w:del w:id="17" w:author="msmith2" w:date="2001-01-24T16:20:00Z">
        <w:r>
          <w:rPr>
            <w:sz w:val="22"/>
          </w:rPr>
          <w:delText>D</w:delText>
        </w:r>
      </w:del>
      <w:ins w:id="18" w:author="msmith2" w:date="2001-01-24T16:20:00Z">
        <w:r>
          <w:rPr>
            <w:sz w:val="22"/>
          </w:rPr>
          <w:t>d</w:t>
        </w:r>
      </w:ins>
      <w:r>
        <w:rPr>
          <w:sz w:val="22"/>
        </w:rPr>
        <w:t xml:space="preserve">uring the time that the utility is providing your electricity requirements, Enron will not be permitted to provide consolidated billing services to you.   Instead, Enron will receive and timely pay under our agreement the invoices </w:t>
      </w:r>
      <w:del w:id="19" w:author="msmith2" w:date="2001-01-24T16:20:00Z">
        <w:r>
          <w:rPr>
            <w:sz w:val="22"/>
          </w:rPr>
          <w:delText xml:space="preserve">you will receive </w:delText>
        </w:r>
      </w:del>
      <w:r>
        <w:rPr>
          <w:sz w:val="22"/>
        </w:rPr>
        <w:t>from your utility [under the current frozen tariff rate] [NOTE—BUSINESS TEAM NEEDS TO DETERMINE WHETHER TO KEEP OR REMOVE BRACKETED LANGUAGE]</w:t>
      </w:r>
      <w:ins w:id="20" w:author="msmith2" w:date="2001-01-24T16:20:00Z">
        <w:r>
          <w:rPr>
            <w:sz w:val="22"/>
          </w:rPr>
          <w:t>.</w:t>
        </w:r>
      </w:ins>
      <w:del w:id="21" w:author="msmith2" w:date="2001-01-24T16:20:00Z">
        <w:r>
          <w:rPr>
            <w:sz w:val="22"/>
          </w:rPr>
          <w:delText xml:space="preserve">, and  we will then continue to bill you for our charges as set forth in our agreement. </w:delText>
        </w:r>
      </w:del>
      <w:r>
        <w:rPr>
          <w:sz w:val="22"/>
        </w:rPr>
        <w:t xml:space="preserve"> </w:t>
      </w:r>
      <w:ins w:id="22" w:author="msmith2" w:date="2001-01-24T16:20:00Z">
        <w:r>
          <w:rPr>
            <w:sz w:val="22"/>
          </w:rPr>
          <w:t xml:space="preserve">If necessary, </w:t>
        </w:r>
      </w:ins>
      <w:del w:id="23" w:author="msmith2" w:date="2001-01-24T16:20:00Z">
        <w:r>
          <w:rPr>
            <w:sz w:val="22"/>
          </w:rPr>
          <w:delText>W</w:delText>
        </w:r>
      </w:del>
      <w:ins w:id="24" w:author="msmith2" w:date="2001-01-24T16:20:00Z">
        <w:r>
          <w:rPr>
            <w:sz w:val="22"/>
          </w:rPr>
          <w:t>w</w:t>
        </w:r>
      </w:ins>
      <w:r>
        <w:rPr>
          <w:sz w:val="22"/>
        </w:rPr>
        <w:t xml:space="preserve">e will contact you separately regarding the process to change your utility billing address so that your utility invoices are sent directly to Enron for payment. If during this transition you receive any invoices or service related correspondence from your utility, please fax those documents directly to [      ] at [FAX Number] for processing as soon as possible. </w:t>
      </w:r>
    </w:p>
    <w:p>
      <w:pPr>
        <w:pStyle w:val="Normal"/>
        <w:widowControl w:val="false"/>
        <w:ind w:firstLine="720" w:end="0"/>
        <w:jc w:val="both"/>
        <w:rPr>
          <w:sz w:val="22"/>
        </w:rPr>
      </w:pPr>
      <w:r>
        <w:rPr>
          <w:sz w:val="22"/>
        </w:rPr>
      </w:r>
    </w:p>
    <w:p>
      <w:pPr>
        <w:pStyle w:val="Normal"/>
        <w:widowControl w:val="false"/>
        <w:ind w:firstLine="720" w:end="0"/>
        <w:jc w:val="both"/>
        <w:rPr/>
      </w:pPr>
      <w:del w:id="25" w:author="msmith2" w:date="2001-01-24T16:23:00Z">
        <w:r>
          <w:rPr>
            <w:sz w:val="22"/>
          </w:rPr>
          <w:delText xml:space="preserve">Enron is a full service energy outsource provider with a suite of innovative and diverse business solutions. </w:delText>
        </w:r>
      </w:del>
      <w:ins w:id="26" w:author="msmith2" w:date="2001-01-24T16:23:00Z">
        <w:r>
          <w:rPr>
            <w:sz w:val="22"/>
          </w:rPr>
          <w:t xml:space="preserve">Enron remains committed to California, and we continue to be involved in attempts to achieve a meaningful long term solution to the electricity market crisis.  </w:t>
        </w:r>
      </w:ins>
      <w:del w:id="27" w:author="msmith2" w:date="2001-01-24T16:23:00Z">
        <w:r>
          <w:rPr>
            <w:sz w:val="22"/>
          </w:rPr>
          <w:delText xml:space="preserve"> </w:delText>
        </w:r>
      </w:del>
      <w:r>
        <w:rPr>
          <w:sz w:val="22"/>
        </w:rPr>
        <w:t xml:space="preserve">We continue to offer </w:t>
      </w:r>
      <w:del w:id="28" w:author="msmith2" w:date="2001-01-24T16:23:00Z">
        <w:r>
          <w:rPr>
            <w:sz w:val="22"/>
          </w:rPr>
          <w:delText xml:space="preserve">these </w:delText>
        </w:r>
      </w:del>
      <w:r>
        <w:rPr>
          <w:sz w:val="22"/>
        </w:rPr>
        <w:t xml:space="preserve">products and services, including energy demand reduction programs, generation facilities, and risk management tools, to new and existing customers.  We look forward to the opportunity to discuss these products with you in the very near future. </w:t>
      </w:r>
      <w:del w:id="29" w:author="msmith2" w:date="2001-01-24T16:23:00Z">
        <w:r>
          <w:rPr>
            <w:sz w:val="22"/>
          </w:rPr>
          <w:delText xml:space="preserve"> Enron remains committed to California, and we continue to be involved in attempts to achieve a meaningful long term solution to the electricity market crisis.  </w:delText>
        </w:r>
      </w:del>
      <w:r>
        <w:rPr>
          <w:sz w:val="22"/>
        </w:rPr>
        <w:t xml:space="preserve">As always, we appreciate the opportunity to serve you.  If you have any questions about these matters, please contact </w:t>
      </w:r>
      <w:ins w:id="30" w:author="msmith2" w:date="2001-01-24T16:24:00Z">
        <w:r>
          <w:rPr>
            <w:sz w:val="22"/>
          </w:rPr>
          <w:t>us at 1-800-XXX-XXXX</w:t>
        </w:r>
      </w:ins>
      <w:del w:id="31" w:author="msmith2" w:date="2001-01-24T16:24:00Z">
        <w:r>
          <w:rPr>
            <w:sz w:val="22"/>
          </w:rPr>
          <w:delText>[      ] at [       ]</w:delText>
        </w:r>
      </w:del>
      <w:r>
        <w:rPr>
          <w:sz w:val="22"/>
        </w:rPr>
        <w:t>.</w:t>
      </w:r>
    </w:p>
    <w:p>
      <w:pPr>
        <w:pStyle w:val="Normal"/>
        <w:widowControl w:val="false"/>
        <w:ind w:firstLine="720" w:end="0"/>
        <w:jc w:val="both"/>
        <w:rPr>
          <w:b/>
          <w:sz w:val="22"/>
        </w:rPr>
      </w:pPr>
      <w:r>
        <w:rPr>
          <w:b/>
          <w:sz w:val="22"/>
        </w:rPr>
      </w:r>
    </w:p>
    <w:p>
      <w:pPr>
        <w:pStyle w:val="Normal"/>
        <w:rPr>
          <w:b/>
          <w:sz w:val="22"/>
        </w:rPr>
      </w:pPr>
      <w:r>
        <w:rPr>
          <w:b/>
          <w:sz w:val="22"/>
        </w:rPr>
      </w:r>
    </w:p>
    <w:p>
      <w:pPr>
        <w:pStyle w:val="Normal"/>
        <w:rPr>
          <w:sz w:val="22"/>
        </w:rPr>
      </w:pPr>
      <w:r>
        <w:rPr>
          <w:sz w:val="22"/>
        </w:rPr>
        <w:tab/>
        <w:tab/>
        <w:tab/>
        <w:tab/>
        <w:tab/>
        <w:tab/>
        <w:tab/>
        <w:tab/>
        <w:tab/>
        <w:tab/>
        <w:tab/>
        <w:tab/>
        <w:tab/>
        <w:tab/>
        <w:t>Sincerely,</w:t>
      </w:r>
    </w:p>
    <w:p>
      <w:pPr>
        <w:pStyle w:val="Normal"/>
        <w:rPr>
          <w:sz w:val="22"/>
        </w:rPr>
      </w:pPr>
      <w:r>
        <w:rPr>
          <w:sz w:val="22"/>
        </w:rPr>
      </w:r>
    </w:p>
    <w:p>
      <w:pPr>
        <w:pStyle w:val="Normal"/>
        <w:rPr>
          <w:sz w:val="22"/>
        </w:rPr>
      </w:pPr>
      <w:r>
        <w:rPr>
          <w:sz w:val="22"/>
        </w:rPr>
        <w:tab/>
        <w:tab/>
        <w:tab/>
        <w:tab/>
        <w:tab/>
        <w:tab/>
        <w:tab/>
        <w:tab/>
        <w:tab/>
        <w:tab/>
        <w:tab/>
        <w:tab/>
        <w:tab/>
        <w:tab/>
        <w:t>[              ]</w:t>
      </w:r>
    </w:p>
    <w:sectPr>
      <w:headerReference w:type="default" r:id="rId2"/>
      <w:headerReference w:type="first" r:id="rId3"/>
      <w:footerReference w:type="default" r:id="rId4"/>
      <w:footerReference w:type="first" r:id="rId5"/>
      <w:type w:val="nextPage"/>
      <w:pgSz w:w="12240" w:h="15840"/>
      <w:pgMar w:left="1296" w:right="1296" w:gutter="0" w:header="720" w:top="1008" w:footer="720" w:bottom="1008"/>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rPr>
    </w:pPr>
    <w:r>
      <w:rPr>
        <w:sz w:val="2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w:t>
    </w:r>
  </w:p>
  <w:p>
    <w:pPr>
      <w:pStyle w:val="Header"/>
      <w:rPr/>
    </w:pPr>
    <w:r>
      <w:rPr/>
      <w:t>January 18, 2001</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rStyle w:val="PageNumb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36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jc w:val="center"/>
      <w:outlineLvl w:val="0"/>
    </w:pPr>
    <w:rPr>
      <w:b/>
      <w:sz w:val="22"/>
    </w:rPr>
  </w:style>
  <w:style w:type="paragraph" w:styleId="Heading2">
    <w:name w:val="heading 2"/>
    <w:basedOn w:val="Normal"/>
    <w:next w:val="Normal"/>
    <w:qFormat/>
    <w:pPr>
      <w:keepNext w:val="true"/>
      <w:numPr>
        <w:ilvl w:val="1"/>
        <w:numId w:val="1"/>
      </w:numPr>
      <w:outlineLvl w:val="1"/>
    </w:pPr>
    <w:rPr>
      <w:rFonts w:ascii="Arial" w:hAnsi="Arial" w:cs="Arial"/>
      <w:b/>
      <w:sz w:val="18"/>
    </w:rPr>
  </w:style>
  <w:style w:type="paragraph" w:styleId="Heading3">
    <w:name w:val="heading 3"/>
    <w:basedOn w:val="Normal"/>
    <w:next w:val="Normal"/>
    <w:qFormat/>
    <w:pPr>
      <w:keepNext w:val="true"/>
      <w:numPr>
        <w:ilvl w:val="2"/>
        <w:numId w:val="1"/>
      </w:numPr>
      <w:jc w:val="end"/>
      <w:outlineLvl w:val="2"/>
    </w:pPr>
    <w:rPr>
      <w:rFonts w:ascii="Arial" w:hAnsi="Arial" w:cs="Arial"/>
      <w:b/>
      <w:sz w:val="18"/>
    </w:rPr>
  </w:style>
  <w:style w:type="paragraph" w:styleId="Heading4">
    <w:name w:val="heading 4"/>
    <w:basedOn w:val="Normal"/>
    <w:next w:val="Normal"/>
    <w:qFormat/>
    <w:pPr>
      <w:keepNext w:val="true"/>
      <w:numPr>
        <w:ilvl w:val="3"/>
        <w:numId w:val="1"/>
      </w:numPr>
      <w:jc w:val="both"/>
      <w:outlineLvl w:val="3"/>
    </w:pPr>
    <w:rPr>
      <w:rFonts w:ascii="Arial" w:hAnsi="Arial" w:cs="Arial"/>
      <w:b/>
      <w:sz w:val="18"/>
      <w:u w:val="single"/>
    </w:rPr>
  </w:style>
  <w:style w:type="paragraph" w:styleId="Heading5">
    <w:name w:val="heading 5"/>
    <w:basedOn w:val="Normal"/>
    <w:next w:val="Normal"/>
    <w:qFormat/>
    <w:pPr>
      <w:keepNext w:val="true"/>
      <w:numPr>
        <w:ilvl w:val="4"/>
        <w:numId w:val="1"/>
      </w:numPr>
      <w:jc w:val="both"/>
      <w:outlineLvl w:val="4"/>
    </w:pPr>
    <w:rPr>
      <w:rFonts w:ascii="Arial" w:hAnsi="Arial" w:cs="Arial"/>
      <w:b/>
      <w:sz w:val="18"/>
    </w:rPr>
  </w:style>
  <w:style w:type="paragraph" w:styleId="Heading6">
    <w:name w:val="heading 6"/>
    <w:basedOn w:val="Normal"/>
    <w:next w:val="Normal"/>
    <w:qFormat/>
    <w:pPr>
      <w:keepNext w:val="true"/>
      <w:numPr>
        <w:ilvl w:val="5"/>
        <w:numId w:val="1"/>
      </w:numPr>
      <w:ind w:firstLine="360" w:start="1080" w:end="0"/>
      <w:jc w:val="both"/>
      <w:outlineLvl w:val="5"/>
    </w:pPr>
    <w:rPr>
      <w:rFonts w:ascii="Arial" w:hAnsi="Arial" w:cs="Arial"/>
      <w:i/>
      <w:sz w:val="18"/>
    </w:rPr>
  </w:style>
  <w:style w:type="paragraph" w:styleId="Heading7">
    <w:name w:val="heading 7"/>
    <w:basedOn w:val="Normal"/>
    <w:next w:val="Normal"/>
    <w:qFormat/>
    <w:pPr>
      <w:keepNext w:val="true"/>
      <w:keepLines/>
      <w:numPr>
        <w:ilvl w:val="6"/>
        <w:numId w:val="1"/>
      </w:numPr>
      <w:ind w:firstLine="360" w:start="3960" w:end="0"/>
      <w:jc w:val="both"/>
      <w:outlineLvl w:val="6"/>
    </w:pPr>
    <w:rPr>
      <w:rFonts w:ascii="Arial" w:hAnsi="Arial" w:cs="Arial"/>
      <w:b/>
    </w:rPr>
  </w:style>
  <w:style w:type="paragraph" w:styleId="Heading8">
    <w:name w:val="heading 8"/>
    <w:basedOn w:val="Normal"/>
    <w:next w:val="Normal"/>
    <w:qFormat/>
    <w:pPr>
      <w:keepNext w:val="true"/>
      <w:widowControl w:val="false"/>
      <w:numPr>
        <w:ilvl w:val="7"/>
        <w:numId w:val="1"/>
      </w:numPr>
      <w:jc w:val="center"/>
      <w:outlineLvl w:val="7"/>
    </w:pPr>
    <w:rPr>
      <w:b/>
      <w:sz w:val="18"/>
      <w:u w:val="single"/>
    </w:rPr>
  </w:style>
  <w:style w:type="paragraph" w:styleId="Heading9">
    <w:name w:val="heading 9"/>
    <w:basedOn w:val="Normal"/>
    <w:next w:val="Normal"/>
    <w:qFormat/>
    <w:pPr>
      <w:keepNext w:val="true"/>
      <w:widowControl w:val="false"/>
      <w:numPr>
        <w:ilvl w:val="8"/>
        <w:numId w:val="1"/>
      </w:numPr>
      <w:jc w:val="center"/>
      <w:outlineLvl w:val="8"/>
    </w:pPr>
    <w:rPr>
      <w:rFonts w:ascii="Arial" w:hAnsi="Arial" w:cs="Arial"/>
      <w:b/>
    </w:rPr>
  </w:style>
  <w:style w:type="character" w:styleId="WW8Num3z0">
    <w:name w:val="WW8Num3z0"/>
    <w:qFormat/>
    <w:rPr>
      <w:rFonts w:ascii="CG Times" w:hAnsi="CG Times" w:cs="CG Times"/>
      <w:b/>
      <w:sz w:val="20"/>
    </w:rPr>
  </w:style>
  <w:style w:type="character" w:styleId="WW8Num3z1">
    <w:name w:val="WW8Num3z1"/>
    <w:qFormat/>
    <w:rPr>
      <w:rFonts w:ascii="CG Times" w:hAnsi="CG Times" w:cs="CG Times"/>
      <w:sz w:val="20"/>
    </w:rPr>
  </w:style>
  <w:style w:type="character" w:styleId="WW8Num4z0">
    <w:name w:val="WW8Num4z0"/>
    <w:qFormat/>
    <w:rPr>
      <w:rFonts w:ascii="CG Times" w:hAnsi="CG Times" w:cs="CG Times"/>
      <w:b/>
      <w:sz w:val="20"/>
    </w:rPr>
  </w:style>
  <w:style w:type="character" w:styleId="WW8Num4z1">
    <w:name w:val="WW8Num4z1"/>
    <w:qFormat/>
    <w:rPr>
      <w:rFonts w:ascii="CG Times" w:hAnsi="CG Times" w:cs="CG Times"/>
      <w:sz w:val="20"/>
    </w:rPr>
  </w:style>
  <w:style w:type="character" w:styleId="WW8Num6z0">
    <w:name w:val="WW8Num6z0"/>
    <w:qFormat/>
    <w:rPr>
      <w:b/>
    </w:rPr>
  </w:style>
  <w:style w:type="character" w:styleId="WW8Num7z0">
    <w:name w:val="WW8Num7z0"/>
    <w:qFormat/>
    <w:rPr/>
  </w:style>
  <w:style w:type="character" w:styleId="WW8Num8z0">
    <w:name w:val="WW8Num8z0"/>
    <w:qFormat/>
    <w:rPr>
      <w:rFonts w:ascii="Symbol" w:hAnsi="Symbol" w:cs="Symbol"/>
    </w:rPr>
  </w:style>
  <w:style w:type="character" w:styleId="WW8Num10z0">
    <w:name w:val="WW8Num10z0"/>
    <w:qFormat/>
    <w:rPr>
      <w:rFonts w:ascii="CG Times" w:hAnsi="CG Times" w:cs="CG Times"/>
      <w:b/>
      <w:sz w:val="20"/>
    </w:rPr>
  </w:style>
  <w:style w:type="character" w:styleId="WW8Num10z1">
    <w:name w:val="WW8Num10z1"/>
    <w:qFormat/>
    <w:rPr>
      <w:rFonts w:ascii="CG Times" w:hAnsi="CG Times" w:cs="CG Times"/>
      <w:sz w:val="20"/>
    </w:rPr>
  </w:style>
  <w:style w:type="character" w:styleId="WW8Num12z0">
    <w:name w:val="WW8Num12z0"/>
    <w:qFormat/>
    <w:rPr>
      <w:rFonts w:ascii="CG Times" w:hAnsi="CG Times" w:cs="CG Times"/>
      <w:b/>
      <w:sz w:val="20"/>
    </w:rPr>
  </w:style>
  <w:style w:type="character" w:styleId="WW8Num12z1">
    <w:name w:val="WW8Num12z1"/>
    <w:qFormat/>
    <w:rPr>
      <w:rFonts w:ascii="CG Times" w:hAnsi="CG Times" w:cs="CG Times"/>
      <w:sz w:val="20"/>
    </w:rPr>
  </w:style>
  <w:style w:type="character" w:styleId="WW8Num13z0">
    <w:name w:val="WW8Num13z0"/>
    <w:qFormat/>
    <w:rPr>
      <w:rFonts w:ascii="CG Times" w:hAnsi="CG Times" w:cs="CG Times"/>
      <w:b/>
      <w:sz w:val="20"/>
    </w:rPr>
  </w:style>
  <w:style w:type="character" w:styleId="WW8Num13z1">
    <w:name w:val="WW8Num13z1"/>
    <w:qFormat/>
    <w:rPr>
      <w:rFonts w:ascii="CG Times" w:hAnsi="CG Times" w:cs="CG Times"/>
      <w:sz w:val="20"/>
    </w:rPr>
  </w:style>
  <w:style w:type="character" w:styleId="WW8Num14z0">
    <w:name w:val="WW8Num14z0"/>
    <w:qFormat/>
    <w:rPr/>
  </w:style>
  <w:style w:type="character" w:styleId="WW8Num15z0">
    <w:name w:val="WW8Num15z0"/>
    <w:qFormat/>
    <w:rPr>
      <w:rFonts w:ascii="CG Times" w:hAnsi="CG Times" w:cs="CG Times"/>
      <w:b/>
      <w:sz w:val="20"/>
    </w:rPr>
  </w:style>
  <w:style w:type="character" w:styleId="WW8Num15z1">
    <w:name w:val="WW8Num15z1"/>
    <w:qFormat/>
    <w:rPr>
      <w:rFonts w:ascii="CG Times" w:hAnsi="CG Times" w:cs="CG Times"/>
      <w:sz w:val="20"/>
    </w:rPr>
  </w:style>
  <w:style w:type="character" w:styleId="WW8Num16z0">
    <w:name w:val="WW8Num16z0"/>
    <w:qFormat/>
    <w:rPr/>
  </w:style>
  <w:style w:type="character" w:styleId="WW8Num19z0">
    <w:name w:val="WW8Num19z0"/>
    <w:qFormat/>
    <w:rPr>
      <w:u w:val="single"/>
    </w:rPr>
  </w:style>
  <w:style w:type="character" w:styleId="WW8Num21z0">
    <w:name w:val="WW8Num21z0"/>
    <w:qFormat/>
    <w:rPr>
      <w:rFonts w:ascii="CG Times" w:hAnsi="CG Times" w:cs="CG Times"/>
      <w:b/>
      <w:sz w:val="20"/>
    </w:rPr>
  </w:style>
  <w:style w:type="character" w:styleId="WW8Num21z1">
    <w:name w:val="WW8Num21z1"/>
    <w:qFormat/>
    <w:rPr>
      <w:rFonts w:ascii="CG Times" w:hAnsi="CG Times" w:cs="CG Times"/>
      <w:sz w:val="20"/>
    </w:rPr>
  </w:style>
  <w:style w:type="character" w:styleId="WW8Num23z0">
    <w:name w:val="WW8Num23z0"/>
    <w:qFormat/>
    <w:rPr/>
  </w:style>
  <w:style w:type="character" w:styleId="WW8Num24z0">
    <w:name w:val="WW8Num24z0"/>
    <w:qFormat/>
    <w:rPr>
      <w:rFonts w:ascii="CG Times" w:hAnsi="CG Times" w:cs="CG Times"/>
      <w:b/>
      <w:sz w:val="20"/>
    </w:rPr>
  </w:style>
  <w:style w:type="character" w:styleId="WW8Num24z1">
    <w:name w:val="WW8Num24z1"/>
    <w:qFormat/>
    <w:rPr>
      <w:rFonts w:ascii="CG Times" w:hAnsi="CG Times" w:cs="CG Times"/>
      <w:sz w:val="20"/>
    </w:rPr>
  </w:style>
  <w:style w:type="character" w:styleId="WW8NumSt12z0">
    <w:name w:val="WW8NumSt1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Header">
    <w:name w:val="header"/>
    <w:basedOn w:val="Normal"/>
    <w:pPr>
      <w:tabs>
        <w:tab w:val="clear" w:pos="360"/>
        <w:tab w:val="center" w:pos="4320" w:leader="none"/>
        <w:tab w:val="right" w:pos="8640" w:leader="none"/>
      </w:tabs>
    </w:pPr>
    <w:rPr/>
  </w:style>
  <w:style w:type="paragraph" w:styleId="Footer">
    <w:name w:val="footer"/>
    <w:basedOn w:val="Normal"/>
    <w:pPr>
      <w:tabs>
        <w:tab w:val="clear" w:pos="360"/>
        <w:tab w:val="center" w:pos="4320" w:leader="none"/>
        <w:tab w:val="right" w:pos="8640" w:leader="none"/>
      </w:tabs>
    </w:pPr>
    <w:rPr>
      <w:rFonts w:ascii="Times" w:hAnsi="Times" w:cs="Times"/>
    </w:rPr>
  </w:style>
  <w:style w:type="paragraph" w:styleId="BodyText2">
    <w:name w:val="Body Text 2"/>
    <w:basedOn w:val="Normal"/>
    <w:qFormat/>
    <w:pPr>
      <w:ind w:hanging="0" w:start="360" w:end="0"/>
      <w:jc w:val="both"/>
    </w:pPr>
    <w:rPr>
      <w:rFonts w:ascii="Arial" w:hAnsi="Arial" w:cs="Arial"/>
      <w:sz w:val="18"/>
    </w:rPr>
  </w:style>
  <w:style w:type="paragraph" w:styleId="Subtitle">
    <w:name w:val="Subtitle"/>
    <w:basedOn w:val="Normal"/>
    <w:next w:val="BodyText"/>
    <w:qFormat/>
    <w:pPr>
      <w:jc w:val="center"/>
    </w:pPr>
    <w:rPr>
      <w:rFonts w:ascii="Arial" w:hAnsi="Arial" w:cs="Arial"/>
      <w:i/>
      <w:sz w:val="18"/>
    </w:rPr>
  </w:style>
  <w:style w:type="paragraph" w:styleId="BodyTextIndent">
    <w:name w:val="Body Text Indent"/>
    <w:basedOn w:val="Normal"/>
    <w:pPr>
      <w:ind w:hanging="0" w:start="360" w:end="0"/>
      <w:jc w:val="both"/>
    </w:pPr>
    <w:rPr>
      <w:rFonts w:ascii="Arial" w:hAnsi="Arial" w:cs="Arial"/>
      <w:sz w:val="18"/>
    </w:rPr>
  </w:style>
  <w:style w:type="paragraph" w:styleId="BodyTextIndent2">
    <w:name w:val="Body Text Indent 2"/>
    <w:basedOn w:val="Normal"/>
    <w:qFormat/>
    <w:pPr>
      <w:ind w:firstLine="360" w:start="360" w:end="0"/>
      <w:jc w:val="both"/>
    </w:pPr>
    <w:rPr>
      <w:rFonts w:ascii="Arial" w:hAnsi="Arial" w:cs="Arial"/>
      <w:strike/>
      <w:color w:val="FF0000"/>
      <w:sz w:val="18"/>
    </w:rPr>
  </w:style>
  <w:style w:type="paragraph" w:styleId="Outline2">
    <w:name w:val="Outline 2"/>
    <w:basedOn w:val="Normal"/>
    <w:qFormat/>
    <w:pPr/>
    <w:rPr/>
  </w:style>
  <w:style w:type="paragraph" w:styleId="Outline1">
    <w:name w:val="Outline 1"/>
    <w:basedOn w:val="Normal"/>
    <w:qFormat/>
    <w:pPr>
      <w:jc w:val="center"/>
    </w:pPr>
    <w:rPr>
      <w:b/>
      <w:u w:val="single"/>
    </w:rPr>
  </w:style>
  <w:style w:type="paragraph" w:styleId="BodyTextIndent3">
    <w:name w:val="Body Text Indent 3"/>
    <w:basedOn w:val="Normal"/>
    <w:qFormat/>
    <w:pPr>
      <w:ind w:firstLine="360" w:start="360" w:end="0"/>
      <w:jc w:val="both"/>
    </w:pPr>
    <w:rPr>
      <w:rFonts w:ascii="Arial" w:hAnsi="Arial" w:cs="Arial"/>
      <w:sz w:val="18"/>
    </w:rPr>
  </w:style>
  <w:style w:type="paragraph" w:styleId="BodyText3">
    <w:name w:val="Body Text 3"/>
    <w:basedOn w:val="Normal"/>
    <w:qFormat/>
    <w:pPr>
      <w:jc w:val="both"/>
    </w:pPr>
    <w:rPr>
      <w:rFonts w:ascii="Arial" w:hAnsi="Arial" w:cs="Arial"/>
      <w:sz w:val="18"/>
    </w:rPr>
  </w:style>
  <w:style w:type="paragraph" w:styleId="LetterDate">
    <w:name w:val="LetterDate"/>
    <w:basedOn w:val="Normal"/>
    <w:qFormat/>
    <w:pPr>
      <w:spacing w:before="720" w:after="240"/>
      <w:jc w:val="center"/>
    </w:pPr>
    <w:rPr>
      <w:sz w:val="24"/>
    </w:rPr>
  </w:style>
  <w:style w:type="paragraph" w:styleId="Address">
    <w:name w:val="Address"/>
    <w:basedOn w:val="Normal"/>
    <w:qFormat/>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2001-01-24T19:47:00Z</dcterms:created>
  <dc:creator>ees</dc:creator>
  <dc:description/>
  <cp:keywords>DN 159169.1 02618 00310 12/21/2000 12:39:35 PM</cp:keywords>
  <dc:language>en-CA</dc:language>
  <cp:lastModifiedBy>msmith2</cp:lastModifiedBy>
  <cp:lastPrinted>2001-01-23T18:37:00Z</cp:lastPrinted>
  <dcterms:modified xsi:type="dcterms:W3CDTF">2001-01-24T19:59:00Z</dcterms:modified>
  <cp:revision>4</cp:revision>
  <dc:subject>California - Monthly</dc:subject>
  <dc:title>Electric Energy Sales Agreement</dc:title>
</cp:coreProperties>
</file>