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Sale of Napoleonville Land</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Reliant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Upstream Products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INDUSTRY CATEGORY</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SELECT COUNTRY</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DEAL DESCRIPTION -    </w:t>
      </w:r>
    </w:p>
    <w:p>
      <w:pPr>
        <w:pStyle w:val="BodyText"/>
        <w:rPr/>
      </w:pPr>
      <w:r>
        <w:rPr>
          <w:sz w:val="20"/>
        </w:rPr>
        <w:t xml:space="preserve">Enron North America Corp., Upstream Products, sought </w:t>
      </w:r>
      <w:del w:id="0" w:author="gnemec" w:date="2001-08-28T11:00:00Z">
        <w:r>
          <w:rPr>
            <w:sz w:val="20"/>
          </w:rPr>
          <w:delText>to sell</w:delText>
        </w:r>
      </w:del>
      <w:ins w:id="1" w:author="gnemec" w:date="2001-08-28T11:00:00Z">
        <w:r>
          <w:rPr>
            <w:sz w:val="20"/>
          </w:rPr>
          <w:t>bids for</w:t>
        </w:r>
      </w:ins>
      <w:r>
        <w:rPr>
          <w:sz w:val="20"/>
        </w:rPr>
        <w:t xml:space="preserve"> 330.12 acres of land located in Township 12 south, Range 13 east, Sections 41 and 46, in Assumption Parish, Louisiana.  This land, currently owned by LRCI, Inc, an Enron North America Corp. subsidiary, sits atop the Napoleonville Salt Dome roughly 50 miles south of Baton Rouge.  The land is divided into two sections: a 73.57-acre northern section (Tract 5a) and a 256.55-acre block to the south (Tracts 4a and 4b).  Tract 5a borders Grand Bayou to the west and abuts a portion of LA Highway 70 to the southeast.  Tracts 4a and 4b, though non-contiguous to Tract 5a, are contiguous to each other and form a rectangular and slightly L-shaped block of land to the south and slightly west of Tract 5a.   The surface land is composed primarily of bayou floodplains, typical of the regional geography.   Also typical of the regional geography, Tracts 5a, 4a and 4b contain large subsurface salt reserves. Upstream Products received two bids: Texas Brine ($2.35 MM) and Reliant ($3 MM).</w:t>
      </w:r>
    </w:p>
    <w:p>
      <w:pPr>
        <w:pStyle w:val="BodyText"/>
        <w:rPr>
          <w:sz w:val="20"/>
        </w:rPr>
      </w:pPr>
      <w:r>
        <w:rPr>
          <w:sz w:val="20"/>
        </w:rPr>
      </w:r>
    </w:p>
    <w:p>
      <w:pPr>
        <w:pStyle w:val="BodyText"/>
        <w:rPr/>
      </w:pPr>
      <w:r>
        <w:rPr>
          <w:sz w:val="20"/>
        </w:rPr>
        <w:t xml:space="preserve">The land is being sold under a cash sale form by LRCI, Inc to Reliant Energy, Inc.  Under this agreement, LRCI Inc. represents and warrants that the land is not subject to any liens or encumbrances by act of omission until Reliant establishes a chain of title.  </w:t>
      </w:r>
      <w:r>
        <w:rPr>
          <w:b/>
          <w:i/>
          <w:sz w:val="20"/>
        </w:rPr>
        <w:t>The corporate guarantee will be for the full sale amount and for thirty days.</w:t>
      </w:r>
      <w:r>
        <w:rPr>
          <w:sz w:val="20"/>
        </w:rPr>
        <w:t xml:space="preserve"> </w:t>
      </w:r>
      <w:r>
        <w:rPr>
          <w:b/>
          <w:i/>
          <w:sz w:val="20"/>
        </w:rPr>
        <w:t xml:space="preserve"> Reliant is absorbing all existing and potential future environmental risk associated with the land.</w:t>
      </w:r>
    </w:p>
    <w:p>
      <w:pPr>
        <w:pStyle w:val="Normal"/>
        <w:jc w:val="both"/>
        <w:rPr>
          <w:rFonts w:ascii="Arial" w:hAnsi="Arial" w:cs="Arial"/>
          <w:b/>
          <w:i/>
          <w:i/>
          <w:sz w:val="20"/>
        </w:rPr>
      </w:pPr>
      <w:r>
        <w:rPr>
          <w:rFonts w:cs="Arial" w:ascii="Arial" w:hAnsi="Arial"/>
          <w:b/>
          <w:i/>
          <w:sz w:val="20"/>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3510"/>
        <w:gridCol w:w="1080"/>
        <w:gridCol w:w="540"/>
        <w:gridCol w:w="3060"/>
        <w:gridCol w:w="990"/>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990"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Normal"/>
              <w:rPr>
                <w:rFonts w:ascii="Arial" w:hAnsi="Arial" w:cs="Arial"/>
                <w:sz w:val="20"/>
              </w:rPr>
            </w:pPr>
            <w:r>
              <w:rPr>
                <w:rFonts w:cs="Arial" w:ascii="Arial" w:hAnsi="Arial"/>
                <w:sz w:val="20"/>
              </w:rPr>
              <w:t>Non-Recourse Debt</w:t>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EPC</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Enron Equity</w:t>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Transaction Costs</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Contingency</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Other</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Normal"/>
              <w:snapToGrid w:val="false"/>
              <w:jc w:val="end"/>
              <w:rPr>
                <w:rFonts w:ascii="Arial" w:hAnsi="Arial" w:cs="Arial"/>
                <w:sz w:val="20"/>
              </w:rPr>
            </w:pPr>
            <w:r>
              <w:rPr>
                <w:rFonts w:cs="Arial" w:ascii="Arial" w:hAnsi="Arial"/>
                <w:sz w:val="20"/>
              </w:rPr>
            </w:r>
          </w:p>
        </w:tc>
        <w:tc>
          <w:tcPr>
            <w:tcW w:w="99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bl>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cs="Arial"/>
                <w:sz w:val="20"/>
              </w:rPr>
            </w:pPr>
            <w:r>
              <w:rPr>
                <w:rFonts w:cs="Arial" w:ascii="Arial" w:hAnsi="Arial"/>
                <w:sz w:val="20"/>
              </w:rPr>
              <w:t>Specify Levered or Unlevered</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Fees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bCs/>
                <w:sz w:val="20"/>
              </w:rPr>
            </w:pPr>
            <w:r>
              <w:rPr>
                <w:rFonts w:cs="Arial" w:ascii="Arial" w:hAnsi="Arial"/>
                <w:bCs/>
                <w:sz w:val="20"/>
              </w:rPr>
              <w:t>Credit Premium (%):</w:t>
            </w:r>
          </w:p>
        </w:tc>
        <w:tc>
          <w:tcPr>
            <w:tcW w:w="990" w:type="dxa"/>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202" w:hRule="atLeast"/>
        </w:trPr>
        <w:tc>
          <w:tcPr>
            <w:tcW w:w="2160" w:type="dxa"/>
            <w:tcBorders>
              <w:bottom w:val="single" w:sz="12"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bCs/>
                <w:sz w:val="20"/>
              </w:rPr>
            </w:pPr>
            <w:r>
              <w:rPr>
                <w:rFonts w:cs="Arial" w:ascii="Arial" w:hAnsi="Arial"/>
                <w:b w:val="false"/>
                <w:bCs/>
                <w:sz w:val="20"/>
              </w:rPr>
            </w:r>
          </w:p>
        </w:tc>
        <w:tc>
          <w:tcPr>
            <w:tcW w:w="1260" w:type="dxa"/>
            <w:tcBorders>
              <w:bottom w:val="single" w:sz="12"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12"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12" w:space="0" w:color="000000"/>
              <w:bottom w:val="single" w:sz="12" w:space="0" w:color="000000"/>
            </w:tcBorders>
          </w:tcPr>
          <w:p>
            <w:pPr>
              <w:pStyle w:val="Normal"/>
              <w:jc w:val="end"/>
              <w:rPr>
                <w:rFonts w:ascii="Arial" w:hAnsi="Arial" w:cs="Arial"/>
                <w:b/>
                <w:bCs/>
                <w:sz w:val="20"/>
              </w:rPr>
            </w:pPr>
            <w:r>
              <w:fldChar w:fldCharType="begin"/>
            </w:r>
            <w:r>
              <w:rPr>
                <w:sz w:val="20"/>
                <w:b/>
                <w:bCs/>
                <w:rFonts w:cs="Arial" w:ascii="Arial" w:hAnsi="Arial"/>
                <w:lang w:val="en-CA" w:eastAsia="en-CA"/>
              </w:rPr>
              <w:instrText xml:space="preserve"> =SUM(ABOVE) \# "$#,##0;($#,##0)" </w:instrText>
            </w:r>
            <w:r>
              <w:rPr>
                <w:rFonts w:cs="Arial" w:ascii="Arial" w:hAnsi="Arial"/>
                <w:b/>
                <w:bCs/>
                <w:sz w:val="20"/>
                <w:lang w:val="en-CA" w:eastAsia="en-CA"/>
              </w:rPr>
            </w:r>
            <w:r>
              <w:rPr>
                <w:sz w:val="20"/>
                <w:b/>
                <w:bCs/>
                <w:rFonts w:cs="Arial" w:ascii="Arial" w:hAnsi="Arial"/>
                <w:lang w:val="en-CA" w:eastAsia="en-CA"/>
              </w:rPr>
              <w:fldChar w:fldCharType="separate"/>
            </w:r>
            <w:r>
              <w:rPr>
                <w:rFonts w:cs="Arial" w:ascii="Arial" w:hAnsi="Arial"/>
                <w:b/>
                <w:bCs/>
                <w:sz w:val="20"/>
                <w:lang w:val="en-CA" w:eastAsia="en-CA"/>
              </w:rPr>
              <w:t>$   0</w:t>
            </w:r>
            <w:r/>
            <w:r>
              <w:rPr>
                <w:sz w:val="20"/>
                <w:b/>
                <w:bCs/>
                <w:rFonts w:cs="Arial" w:ascii="Arial" w:hAnsi="Arial"/>
                <w:lang w:val="en-CA" w:eastAsia="en-CA"/>
              </w:rPr>
              <w:fldChar w:fldCharType="end"/>
            </w:r>
            <w:r>
              <w:rPr>
                <w:rFonts w:cs="Arial" w:ascii="Arial" w:hAnsi="Arial"/>
                <w:b/>
                <w:bCs/>
                <w:sz w:val="20"/>
                <w:lang w:val="en-CA" w:eastAsia="en-CA"/>
              </w:rPr>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rFonts w:ascii="Arial" w:hAnsi="Arial" w:cs="Arial"/>
                <w:b/>
                <w:bCs/>
                <w:sz w:val="20"/>
              </w:rPr>
            </w:pPr>
            <w:r>
              <w:rPr>
                <w:rFonts w:cs="Arial" w:ascii="Arial" w:hAnsi="Arial"/>
                <w:b/>
                <w:bCs/>
                <w:sz w:val="20"/>
              </w:rPr>
            </w:r>
          </w:p>
        </w:tc>
        <w:tc>
          <w:tcPr>
            <w:tcW w:w="540" w:type="dxa"/>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12" w:space="0" w:color="000000"/>
              <w:bottom w:val="single" w:sz="12" w:space="0" w:color="000000"/>
              <w:end w:val="single" w:sz="12" w:space="0" w:color="000000"/>
            </w:tcBorders>
          </w:tcPr>
          <w:p>
            <w:pPr>
              <w:pStyle w:val="Normal"/>
              <w:tabs>
                <w:tab w:val="clear" w:pos="720"/>
                <w:tab w:val="left" w:pos="432" w:leader="none"/>
              </w:tabs>
              <w:snapToGrid w:val="false"/>
              <w:ind w:end="-63"/>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2970"/>
        <w:gridCol w:w="3060"/>
        <w:gridCol w:w="990"/>
      </w:tblGrid>
      <w:tr>
        <w:trPr>
          <w:trHeight w:val="144" w:hRule="atLeast"/>
        </w:trPr>
        <w:tc>
          <w:tcPr>
            <w:tcW w:w="2160" w:type="dxa"/>
            <w:tcBorders/>
          </w:tcPr>
          <w:p>
            <w:pPr>
              <w:pStyle w:val="Header"/>
              <w:widowControl/>
              <w:tabs>
                <w:tab w:val="clear" w:pos="4320"/>
                <w:tab w:val="clear" w:pos="8640"/>
              </w:tabs>
              <w:rPr>
                <w:rFonts w:ascii="Arial" w:hAnsi="Arial" w:cs="Arial"/>
              </w:rPr>
            </w:pPr>
            <w:r>
              <w:rPr>
                <w:rFonts w:cs="Arial" w:ascii="Arial" w:hAnsi="Arial"/>
              </w:rPr>
              <w:t>E-Rating:</w:t>
            </w:r>
          </w:p>
        </w:tc>
        <w:tc>
          <w:tcPr>
            <w:tcW w:w="297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rPr>
                <w:rFonts w:ascii="Arial" w:hAnsi="Arial" w:cs="Arial"/>
              </w:rPr>
            </w:pPr>
            <w:r>
              <w:rPr>
                <w:rFonts w:cs="Arial" w:ascii="Arial" w:hAnsi="Arial"/>
              </w:rPr>
              <w:t>Relative upside ratio:</w:t>
            </w:r>
          </w:p>
        </w:tc>
        <w:tc>
          <w:tcPr>
            <w:tcW w:w="990" w:type="dxa"/>
            <w:tcBorders/>
          </w:tcPr>
          <w:p>
            <w:pPr>
              <w:pStyle w:val="Header"/>
              <w:widowControl/>
              <w:tabs>
                <w:tab w:val="clear" w:pos="4320"/>
                <w:tab w:val="clear" w:pos="8640"/>
              </w:tabs>
              <w:snapToGrid w:val="false"/>
              <w:jc w:val="center"/>
              <w:rPr>
                <w:rFonts w:ascii="Arial" w:hAnsi="Arial" w:cs="Arial"/>
              </w:rPr>
            </w:pPr>
            <w:r>
              <w:rPr>
                <w:rFonts w:cs="Arial" w:ascii="Arial" w:hAnsi="Arial"/>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Sale of 330.12 acres of land currently owned by LRCI, Inc., an Enron North America Corp. subsidiary, for $3,000,000.  Current book value is $1,434,969.</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TRANSACTION UPSIDES/OPTIONALITY </w:t>
      </w:r>
      <w:r>
        <w:rPr>
          <w:rFonts w:cs="Arial" w:ascii="Arial" w:hAnsi="Arial"/>
          <w:b w:val="false"/>
          <w:i w:val="false"/>
        </w:rPr>
        <w:t>(include chart to show impact if appropriate)</w:t>
      </w:r>
    </w:p>
    <w:p>
      <w:pPr>
        <w:pStyle w:val="Normal"/>
        <w:ind w:end="-36"/>
        <w:rPr>
          <w:rFonts w:ascii="Arial" w:hAnsi="Arial" w:cs="Arial"/>
          <w:b/>
          <w:i/>
          <w:i/>
          <w:sz w:val="20"/>
        </w:rPr>
      </w:pPr>
      <w:r>
        <w:rPr>
          <w:rFonts w:cs="Arial" w:ascii="Arial" w:hAnsi="Arial"/>
          <w:b/>
          <w:i/>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(“Merchant” investments only)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Construction / Technology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Environmental / Permitting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Operating / Fuel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 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t>(EES only)</w:t>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eastAsia="Arial" w:cs="Arial" w:ascii="Arial" w:hAnsi="Arial"/>
                <w:b/>
                <w:sz w:val="20"/>
              </w:rPr>
              <w:t xml:space="preserve"> </w:t>
            </w:r>
            <w:r>
              <w:rPr>
                <w:rFonts w:cs="Arial" w:ascii="Arial" w:hAnsi="Arial"/>
                <w:b/>
                <w:sz w:val="20"/>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Sale of properties--assumption of contract by new property owners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Change of Control provisions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EAM execution risk:</w:t>
            </w:r>
          </w:p>
          <w:p>
            <w:pPr>
              <w:pStyle w:val="Normal"/>
              <w:rPr>
                <w:rFonts w:ascii="Arial" w:hAnsi="Arial" w:cs="Arial"/>
                <w:sz w:val="20"/>
              </w:rPr>
            </w:pPr>
            <w:r>
              <w:rPr>
                <w:rFonts w:cs="Arial" w:ascii="Arial" w:hAnsi="Arial"/>
                <w:sz w:val="20"/>
              </w:rPr>
              <w:t>* Identification of viable projects</w:t>
            </w:r>
          </w:p>
          <w:p>
            <w:pPr>
              <w:pStyle w:val="Normal"/>
              <w:rPr>
                <w:rFonts w:ascii="Arial" w:hAnsi="Arial" w:cs="Arial"/>
                <w:sz w:val="20"/>
              </w:rPr>
            </w:pPr>
            <w:r>
              <w:rPr>
                <w:rFonts w:cs="Arial" w:ascii="Arial" w:hAnsi="Arial"/>
                <w:sz w:val="20"/>
              </w:rPr>
              <w:t>* Approval of viable projects client</w:t>
            </w:r>
          </w:p>
          <w:p>
            <w:pPr>
              <w:pStyle w:val="Normal"/>
              <w:rPr>
                <w:rFonts w:ascii="Arial" w:hAnsi="Arial" w:cs="Arial"/>
                <w:sz w:val="20"/>
              </w:rPr>
            </w:pPr>
            <w:r>
              <w:rPr>
                <w:rFonts w:cs="Arial" w:ascii="Arial" w:hAnsi="Arial"/>
                <w:sz w:val="20"/>
              </w:rPr>
              <w:t>* Project timing</w:t>
            </w:r>
          </w:p>
          <w:p>
            <w:pPr>
              <w:pStyle w:val="Normal"/>
              <w:rPr>
                <w:rFonts w:ascii="Arial" w:hAnsi="Arial" w:cs="Arial"/>
                <w:sz w:val="20"/>
              </w:rPr>
            </w:pPr>
            <w:r>
              <w:rPr>
                <w:rFonts w:cs="Arial" w:ascii="Arial" w:hAnsi="Arial"/>
                <w:sz w:val="20"/>
              </w:rPr>
              <w:t>* Project cost estimation</w:t>
            </w:r>
          </w:p>
          <w:p>
            <w:pPr>
              <w:pStyle w:val="Normal"/>
              <w:rPr>
                <w:rFonts w:ascii="Arial" w:hAnsi="Arial" w:cs="Arial"/>
                <w:sz w:val="20"/>
              </w:rPr>
            </w:pPr>
            <w:r>
              <w:rPr>
                <w:rFonts w:cs="Arial" w:ascii="Arial" w:hAnsi="Arial"/>
                <w:sz w:val="20"/>
              </w:rPr>
              <w:t>* Actual savings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Baseline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Consumption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AOPS execution risk:</w:t>
            </w:r>
          </w:p>
          <w:p>
            <w:pPr>
              <w:pStyle w:val="Normal"/>
              <w:rPr>
                <w:rFonts w:ascii="Arial" w:hAnsi="Arial" w:cs="Arial"/>
                <w:sz w:val="20"/>
              </w:rPr>
            </w:pPr>
            <w:r>
              <w:rPr>
                <w:rFonts w:cs="Arial" w:ascii="Arial" w:hAnsi="Arial"/>
                <w:sz w:val="20"/>
              </w:rPr>
              <w:t>*Failure of EESO to meet agreed to operational service levels or such failure leads to a material adverse effect on a facility.</w:t>
            </w:r>
          </w:p>
          <w:p>
            <w:pPr>
              <w:pStyle w:val="Normal"/>
              <w:rPr>
                <w:rFonts w:ascii="Arial" w:hAnsi="Arial" w:cs="Arial"/>
                <w:sz w:val="20"/>
              </w:rPr>
            </w:pPr>
            <w:r>
              <w:rPr>
                <w:rFonts w:cs="Arial" w:ascii="Arial" w:hAnsi="Arial"/>
                <w:sz w:val="20"/>
              </w:rPr>
              <w:t>*Price increases in parts, labor and materials</w:t>
            </w:r>
          </w:p>
          <w:p>
            <w:pPr>
              <w:pStyle w:val="Normal"/>
              <w:rPr>
                <w:rFonts w:ascii="Arial" w:hAnsi="Arial" w:cs="Arial"/>
                <w:sz w:val="20"/>
              </w:rPr>
            </w:pPr>
            <w:r>
              <w:rPr>
                <w:rFonts w:cs="Arial" w:ascii="Arial" w:hAnsi="Arial"/>
                <w:sz w:val="20"/>
              </w:rPr>
              <w:t xml:space="preserve">*Change in Facility profile </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liability</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Any other deal specific risk (describe)</w:t>
            </w:r>
          </w:p>
          <w:p>
            <w:pPr>
              <w:pStyle w:val="Normal"/>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bl>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t>(EES only)</w:t>
      </w:r>
    </w:p>
    <w:tbl>
      <w:tblPr>
        <w:tblW w:w="9990" w:type="dxa"/>
        <w:jc w:val="start"/>
        <w:tblInd w:w="378" w:type="dxa"/>
        <w:tblLayout w:type="fixed"/>
        <w:tblCellMar>
          <w:top w:w="0" w:type="dxa"/>
          <w:start w:w="108" w:type="dxa"/>
          <w:bottom w:w="0" w:type="dxa"/>
          <w:end w:w="108" w:type="dxa"/>
        </w:tblCellMar>
      </w:tblPr>
      <w:tblGrid>
        <w:gridCol w:w="3960"/>
        <w:gridCol w:w="810"/>
        <w:gridCol w:w="2700"/>
        <w:gridCol w:w="25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5"/>
              <w:ind w:hanging="0" w:start="0"/>
              <w:rPr>
                <w:rFonts w:ascii="Arial" w:hAnsi="Arial" w:cs="Arial"/>
              </w:rPr>
            </w:pPr>
            <w:r>
              <w:rPr>
                <w:rFonts w:cs="Arial" w:ascii="Arial" w:hAnsi="Arial"/>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Transaction Hedge Liquidity</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Counterparty Risk</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Contract Terms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Upsell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EAM 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O&amp;M 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239"/>
        <w:gridCol w:w="3485"/>
        <w:gridCol w:w="239"/>
        <w:gridCol w:w="2821"/>
        <w:gridCol w:w="239"/>
        <w:gridCol w:w="89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485"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8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9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Technical Services</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Accounting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Wes Colwell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Lay/Greg Whalley/Mark Frevert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DASHtemplate.doc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2001-11-19T14:28:00Z</dcterms:created>
  <dc:creator>kjolly</dc:creator>
  <dc:description>V3.3
Updated to add filename to headers
</dc:description>
  <dc:language>en-CA</dc:language>
  <cp:lastModifiedBy>jmrha</cp:lastModifiedBy>
  <cp:lastPrinted>2001-04-26T18:16:00Z</cp:lastPrinted>
  <dcterms:modified xsi:type="dcterms:W3CDTF">2001-11-19T14:28:00Z</dcterms:modified>
  <cp:revision>2</cp:revision>
  <dc:subject/>
  <dc:title>ENRON RISK ASSESSMENT AND CONTROL</dc:title>
</cp:coreProperties>
</file>