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Reliant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SELECT COUNTRY</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received two bids: Texas Brine ($2.35 MM) and Reliant ($3 MM).</w:t>
      </w:r>
    </w:p>
    <w:p>
      <w:pPr>
        <w:pStyle w:val="BodyText"/>
        <w:rPr>
          <w:sz w:val="20"/>
        </w:rPr>
      </w:pPr>
      <w:r>
        <w:rPr>
          <w:sz w:val="20"/>
        </w:rPr>
      </w:r>
    </w:p>
    <w:p>
      <w:pPr>
        <w:pStyle w:val="BodyText"/>
        <w:rPr/>
      </w:pPr>
      <w:r>
        <w:rPr>
          <w:sz w:val="20"/>
        </w:rPr>
        <w:t xml:space="preserve">The land is being sold under a cash sale form by LRCI, Inc to Reliant Energy, Inc.  Under this agreement, LRCI Inc. represents and warrants that the land is not subject to any liens or encumbrances by act of omission until Reliant establishes a chain of title.  </w:t>
      </w:r>
      <w:r>
        <w:rPr>
          <w:b/>
          <w:i/>
          <w:sz w:val="20"/>
        </w:rPr>
        <w:t>The corporate guarantee will be for the full sale amount and for thirty days.</w:t>
      </w:r>
      <w:r>
        <w:rPr>
          <w:sz w:val="20"/>
        </w:rPr>
        <w:t xml:space="preserve"> </w:t>
      </w:r>
      <w:r>
        <w:rPr>
          <w:b/>
          <w:i/>
          <w:sz w:val="20"/>
        </w:rPr>
        <w:t xml:space="preserve"> Reliant is absorbing all existing and potential future environmental risk associated with the land.</w:t>
      </w:r>
    </w:p>
    <w:p>
      <w:pPr>
        <w:pStyle w:val="BodyText"/>
        <w:rPr>
          <w:b/>
          <w:i/>
          <w:i/>
          <w:sz w:val="20"/>
        </w:rPr>
      </w:pPr>
      <w:r>
        <w:rPr>
          <w:b/>
          <w:i/>
          <w:sz w:val="20"/>
        </w:rPr>
      </w:r>
    </w:p>
    <w:p>
      <w:pPr>
        <w:pStyle w:val="BodyText"/>
        <w:rPr>
          <w:sz w:val="20"/>
        </w:rPr>
      </w:pPr>
      <w:r>
        <w:rPr>
          <w:sz w:val="20"/>
        </w:rPr>
        <w:t>As stated above, 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sz w:val="20"/>
        </w:rPr>
      </w:pPr>
      <w:r>
        <w:rPr>
          <w:sz w:val="20"/>
        </w:rPr>
      </w:r>
    </w:p>
    <w:p>
      <w:pPr>
        <w:pStyle w:val="BodyText"/>
        <w:rPr>
          <w:sz w:val="20"/>
        </w:rPr>
      </w:pPr>
      <w:r>
        <w:rPr>
          <w:sz w:val="20"/>
        </w:rPr>
        <w:t>For Enron Storage Company, Hydro Consultants, Inc., completed a property survey on April 17, 2000 validating the land as represented – 330.12 acres.</w:t>
      </w:r>
    </w:p>
    <w:p>
      <w:pPr>
        <w:pStyle w:val="Normal"/>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3510"/>
        <w:gridCol w:w="1080"/>
        <w:gridCol w:w="540"/>
        <w:gridCol w:w="3060"/>
        <w:gridCol w:w="990"/>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990"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Normal"/>
              <w:rPr>
                <w:rFonts w:ascii="Arial" w:hAnsi="Arial" w:cs="Arial"/>
                <w:sz w:val="20"/>
              </w:rPr>
            </w:pPr>
            <w:r>
              <w:rPr>
                <w:rFonts w:cs="Arial" w:ascii="Arial" w:hAnsi="Arial"/>
                <w:sz w:val="20"/>
              </w:rPr>
              <w:t>Non-Recourse Debt</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EPC</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Enron Equity</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Transaction Costs</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Contingency</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Other</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bl>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Fees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bCs/>
                <w:sz w:val="20"/>
              </w:rPr>
            </w:pPr>
            <w:r>
              <w:rPr>
                <w:rFonts w:cs="Arial" w:ascii="Arial" w:hAnsi="Arial"/>
                <w:bCs/>
                <w:sz w:val="20"/>
              </w:rPr>
              <w:t>Credit Premium (%):</w:t>
            </w:r>
          </w:p>
        </w:tc>
        <w:tc>
          <w:tcPr>
            <w:tcW w:w="990"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160"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bCs/>
                <w:sz w:val="20"/>
              </w:rPr>
            </w:pPr>
            <w:r>
              <w:rPr>
                <w:rFonts w:cs="Arial" w:ascii="Arial" w:hAnsi="Arial"/>
                <w:b w:val="false"/>
                <w:bCs/>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12" w:space="0" w:color="000000"/>
              <w:bottom w:val="single" w:sz="12" w:space="0" w:color="000000"/>
            </w:tcBorders>
          </w:tcPr>
          <w:p>
            <w:pPr>
              <w:pStyle w:val="Normal"/>
              <w:jc w:val="end"/>
              <w:rPr>
                <w:rFonts w:ascii="Arial" w:hAnsi="Arial" w:cs="Arial"/>
                <w:b/>
                <w:bCs/>
                <w:sz w:val="20"/>
              </w:rPr>
            </w:pPr>
            <w:r>
              <w:fldChar w:fldCharType="begin"/>
            </w:r>
            <w:r>
              <w:rPr>
                <w:sz w:val="20"/>
                <w:b/>
                <w:bCs/>
                <w:rFonts w:cs="Arial" w:ascii="Arial" w:hAnsi="Arial"/>
                <w:lang w:val="en-CA" w:eastAsia="en-CA"/>
              </w:rPr>
              <w:instrText xml:space="preserve"> =SUM(ABOVE) \# "$#,##0;($#,##0)" </w:instrText>
            </w:r>
            <w:r>
              <w:rPr>
                <w:rFonts w:cs="Arial" w:ascii="Arial" w:hAnsi="Arial"/>
                <w:b/>
                <w:bCs/>
                <w:sz w:val="20"/>
                <w:lang w:val="en-CA" w:eastAsia="en-CA"/>
              </w:rPr>
            </w:r>
            <w:r>
              <w:rPr>
                <w:sz w:val="20"/>
                <w:b/>
                <w:bCs/>
                <w:rFonts w:cs="Arial" w:ascii="Arial" w:hAnsi="Arial"/>
                <w:lang w:val="en-CA" w:eastAsia="en-CA"/>
              </w:rPr>
              <w:fldChar w:fldCharType="separate"/>
            </w:r>
            <w:r>
              <w:rPr>
                <w:rFonts w:cs="Arial" w:ascii="Arial" w:hAnsi="Arial"/>
                <w:b/>
                <w:bCs/>
                <w:sz w:val="20"/>
                <w:lang w:val="en-CA" w:eastAsia="en-CA"/>
              </w:rPr>
              <w:t>$   0</w:t>
            </w:r>
            <w:r/>
            <w:r>
              <w:rPr>
                <w:sz w:val="20"/>
                <w:b/>
                <w:bCs/>
                <w:rFonts w:cs="Arial" w:ascii="Arial" w:hAnsi="Arial"/>
                <w:lang w:val="en-CA" w:eastAsia="en-CA"/>
              </w:rPr>
              <w:fldChar w:fldCharType="end"/>
            </w:r>
            <w:r>
              <w:rPr>
                <w:rFonts w:cs="Arial" w:ascii="Arial" w:hAnsi="Arial"/>
                <w:b/>
                <w:bCs/>
                <w:sz w:val="20"/>
                <w:lang w:val="en-CA" w:eastAsia="en-CA"/>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rFonts w:ascii="Arial" w:hAnsi="Arial" w:cs="Arial"/>
                <w:b/>
                <w:bCs/>
                <w:sz w:val="20"/>
              </w:rPr>
            </w:pPr>
            <w:r>
              <w:rPr>
                <w:rFonts w:cs="Arial" w:ascii="Arial" w:hAnsi="Arial"/>
                <w:b/>
                <w:bCs/>
                <w:sz w:val="20"/>
              </w:rPr>
            </w:r>
          </w:p>
        </w:tc>
        <w:tc>
          <w:tcPr>
            <w:tcW w:w="540" w:type="dxa"/>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s>
              <w:snapToGrid w:val="false"/>
              <w:ind w:end="-63"/>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2970"/>
        <w:gridCol w:w="3060"/>
        <w:gridCol w:w="990"/>
      </w:tblGrid>
      <w:tr>
        <w:trPr>
          <w:trHeight w:val="144" w:hRule="atLeast"/>
        </w:trPr>
        <w:tc>
          <w:tcPr>
            <w:tcW w:w="2160" w:type="dxa"/>
            <w:tcBorders/>
          </w:tcPr>
          <w:p>
            <w:pPr>
              <w:pStyle w:val="Header"/>
              <w:widowControl/>
              <w:tabs>
                <w:tab w:val="clear" w:pos="4320"/>
                <w:tab w:val="clear" w:pos="8640"/>
              </w:tabs>
              <w:rPr>
                <w:rFonts w:ascii="Arial" w:hAnsi="Arial" w:cs="Arial"/>
              </w:rPr>
            </w:pPr>
            <w:r>
              <w:rPr>
                <w:rFonts w:cs="Arial" w:ascii="Arial" w:hAnsi="Arial"/>
              </w:rPr>
              <w:t>E-Rating:</w:t>
            </w:r>
          </w:p>
        </w:tc>
        <w:tc>
          <w:tcPr>
            <w:tcW w:w="297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Relative upside ratio:</w:t>
            </w:r>
          </w:p>
        </w:tc>
        <w:tc>
          <w:tcPr>
            <w:tcW w:w="990" w:type="dxa"/>
            <w:tcBorders/>
          </w:tcPr>
          <w:p>
            <w:pPr>
              <w:pStyle w:val="Header"/>
              <w:widowControl/>
              <w:tabs>
                <w:tab w:val="clear" w:pos="4320"/>
                <w:tab w:val="clear" w:pos="8640"/>
              </w:tabs>
              <w:snapToGrid w:val="false"/>
              <w:jc w:val="center"/>
              <w:rPr>
                <w:rFonts w:ascii="Arial" w:hAnsi="Arial" w:cs="Arial"/>
              </w:rPr>
            </w:pPr>
            <w:r>
              <w:rPr>
                <w:rFonts w:cs="Arial" w:ascii="Arial" w:hAnsi="Arial"/>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Sale of 330.12 acres of land currently owned by LRCI, Inc., an Enron North America Corp. subsidiary, for $3,000,000.  Current book value is $1,434,969.</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TRANSACTION UPSIDES/OPTIONALITY </w:t>
      </w:r>
      <w:r>
        <w:rPr>
          <w:rFonts w:cs="Arial" w:ascii="Arial" w:hAnsi="Arial"/>
          <w:b w:val="false"/>
          <w:i w:val="false"/>
        </w:rPr>
        <w:t>(include chart to show impact if appropriate)</w:t>
      </w:r>
    </w:p>
    <w:p>
      <w:pPr>
        <w:pStyle w:val="Normal"/>
        <w:ind w:end="-36"/>
        <w:rPr>
          <w:rFonts w:ascii="Arial" w:hAnsi="Arial" w:cs="Arial"/>
          <w:b/>
          <w:i/>
          <w:i/>
          <w:sz w:val="20"/>
        </w:rPr>
      </w:pPr>
      <w:r>
        <w:rPr>
          <w:rFonts w:cs="Arial" w:ascii="Arial" w:hAnsi="Arial"/>
          <w:b/>
          <w:i/>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(“Merchant” investments only)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Construction / Technology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Environmental / Permitting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Operating / Fuel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eastAsia="Arial" w:cs="Arial" w:ascii="Arial" w:hAnsi="Arial"/>
                <w:b/>
                <w:sz w:val="20"/>
              </w:rPr>
              <w:t xml:space="preserve"> </w:t>
            </w:r>
            <w:r>
              <w:rPr>
                <w:rFonts w:cs="Arial" w:ascii="Arial" w:hAnsi="Arial"/>
                <w:b/>
                <w:sz w:val="20"/>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Sale of properties--assumption of contract by new property owners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Change of Control provisions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EAM execution risk:</w:t>
            </w:r>
          </w:p>
          <w:p>
            <w:pPr>
              <w:pStyle w:val="Normal"/>
              <w:rPr>
                <w:rFonts w:ascii="Arial" w:hAnsi="Arial" w:cs="Arial"/>
                <w:sz w:val="20"/>
              </w:rPr>
            </w:pPr>
            <w:r>
              <w:rPr>
                <w:rFonts w:cs="Arial" w:ascii="Arial" w:hAnsi="Arial"/>
                <w:sz w:val="20"/>
              </w:rPr>
              <w:t>* Identification of viable projects</w:t>
            </w:r>
          </w:p>
          <w:p>
            <w:pPr>
              <w:pStyle w:val="Normal"/>
              <w:rPr>
                <w:rFonts w:ascii="Arial" w:hAnsi="Arial" w:cs="Arial"/>
                <w:sz w:val="20"/>
              </w:rPr>
            </w:pPr>
            <w:r>
              <w:rPr>
                <w:rFonts w:cs="Arial" w:ascii="Arial" w:hAnsi="Arial"/>
                <w:sz w:val="20"/>
              </w:rPr>
              <w:t>* Approval of viable projects client</w:t>
            </w:r>
          </w:p>
          <w:p>
            <w:pPr>
              <w:pStyle w:val="Normal"/>
              <w:rPr>
                <w:rFonts w:ascii="Arial" w:hAnsi="Arial" w:cs="Arial"/>
                <w:sz w:val="20"/>
              </w:rPr>
            </w:pPr>
            <w:r>
              <w:rPr>
                <w:rFonts w:cs="Arial" w:ascii="Arial" w:hAnsi="Arial"/>
                <w:sz w:val="20"/>
              </w:rPr>
              <w:t>* Project timing</w:t>
            </w:r>
          </w:p>
          <w:p>
            <w:pPr>
              <w:pStyle w:val="Normal"/>
              <w:rPr>
                <w:rFonts w:ascii="Arial" w:hAnsi="Arial" w:cs="Arial"/>
                <w:sz w:val="20"/>
              </w:rPr>
            </w:pPr>
            <w:r>
              <w:rPr>
                <w:rFonts w:cs="Arial" w:ascii="Arial" w:hAnsi="Arial"/>
                <w:sz w:val="20"/>
              </w:rPr>
              <w:t>* Project cost estimation</w:t>
            </w:r>
          </w:p>
          <w:p>
            <w:pPr>
              <w:pStyle w:val="Normal"/>
              <w:rPr>
                <w:rFonts w:ascii="Arial" w:hAnsi="Arial" w:cs="Arial"/>
                <w:sz w:val="20"/>
              </w:rPr>
            </w:pPr>
            <w:r>
              <w:rPr>
                <w:rFonts w:cs="Arial" w:ascii="Arial" w:hAnsi="Arial"/>
                <w:sz w:val="20"/>
              </w:rPr>
              <w:t>* Actual savings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Baseline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Consumption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AOPS execution risk:</w:t>
            </w:r>
          </w:p>
          <w:p>
            <w:pPr>
              <w:pStyle w:val="Normal"/>
              <w:rPr>
                <w:rFonts w:ascii="Arial" w:hAnsi="Arial" w:cs="Arial"/>
                <w:sz w:val="20"/>
              </w:rPr>
            </w:pPr>
            <w:r>
              <w:rPr>
                <w:rFonts w:cs="Arial" w:ascii="Arial" w:hAnsi="Arial"/>
                <w:sz w:val="20"/>
              </w:rPr>
              <w:t>*Failure of EESO to meet agreed to operational service levels or such failure leads to a material adverse effect on a facility.</w:t>
            </w:r>
          </w:p>
          <w:p>
            <w:pPr>
              <w:pStyle w:val="Normal"/>
              <w:rPr>
                <w:rFonts w:ascii="Arial" w:hAnsi="Arial" w:cs="Arial"/>
                <w:sz w:val="20"/>
              </w:rPr>
            </w:pPr>
            <w:r>
              <w:rPr>
                <w:rFonts w:cs="Arial" w:ascii="Arial" w:hAnsi="Arial"/>
                <w:sz w:val="20"/>
              </w:rPr>
              <w:t>*Price increases in parts, labor and materials</w:t>
            </w:r>
          </w:p>
          <w:p>
            <w:pPr>
              <w:pStyle w:val="Normal"/>
              <w:rPr>
                <w:rFonts w:ascii="Arial" w:hAnsi="Arial" w:cs="Arial"/>
                <w:sz w:val="20"/>
              </w:rPr>
            </w:pPr>
            <w:r>
              <w:rPr>
                <w:rFonts w:cs="Arial" w:ascii="Arial" w:hAnsi="Arial"/>
                <w:sz w:val="20"/>
              </w:rPr>
              <w:t xml:space="preserve">*Change in Facility profile </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liability</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Any other deal specific risk (describe)</w:t>
            </w:r>
          </w:p>
          <w:p>
            <w:pPr>
              <w:pStyle w:val="Normal"/>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bl>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3960"/>
        <w:gridCol w:w="810"/>
        <w:gridCol w:w="2700"/>
        <w:gridCol w:w="25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5"/>
              <w:ind w:hanging="0" w:start="0"/>
              <w:rPr>
                <w:rFonts w:ascii="Arial" w:hAnsi="Arial" w:cs="Arial"/>
              </w:rPr>
            </w:pPr>
            <w:r>
              <w:rPr>
                <w:rFonts w:cs="Arial" w:ascii="Arial" w:hAnsi="Arial"/>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Transaction Hedge Liquidity</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Counterparty Risk</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Contract Terms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Upsell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EAM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O&amp;M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Accounting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Wes Colwell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Lay/Greg Whalley/Mark Frevert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DASHtemplate-7b31fab3b73639e3e32936ec369548088d2474afea0a7e97449c2494dfd0eb33.doc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2001-11-19T14:37:00Z</dcterms:created>
  <dc:creator>kjolly</dc:creator>
  <dc:description>V3.3
Updated to add filename to headers
</dc:description>
  <dc:language>en-CA</dc:language>
  <cp:lastModifiedBy>jmrha</cp:lastModifiedBy>
  <cp:lastPrinted>2001-04-26T18:16:00Z</cp:lastPrinted>
  <dcterms:modified xsi:type="dcterms:W3CDTF">2001-11-19T14:37:00Z</dcterms:modified>
  <cp:revision>2</cp:revision>
  <dc:subject/>
  <dc:title>ENRON RISK ASSESSMENT AND CONTROL</dc:title>
</cp:coreProperties>
</file>