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r>
    </w:p>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eSpeed</w:t>
            </w:r>
          </w:p>
          <w:p>
            <w:pPr>
              <w:pStyle w:val="Normal"/>
              <w:ind w:end="792"/>
              <w:rPr/>
            </w:pPr>
            <w:r>
              <w:rPr/>
              <w:t>Counterparty:                         eSpeed, Inc.</w:t>
            </w:r>
          </w:p>
          <w:p>
            <w:pPr>
              <w:pStyle w:val="Normal"/>
              <w:rPr/>
            </w:pPr>
            <w:r>
              <w:rPr/>
              <w:t>Business Unit:                        Enron Net Works</w:t>
            </w:r>
          </w:p>
          <w:p>
            <w:pPr>
              <w:pStyle w:val="Normal"/>
              <w:rPr/>
            </w:pPr>
            <w:r>
              <w:rPr/>
              <w:t>Business Unit Originator:      Andrew Zipper</w:t>
            </w:r>
          </w:p>
          <w:p>
            <w:pPr>
              <w:pStyle w:val="Header"/>
              <w:widowControl/>
              <w:tabs>
                <w:tab w:val="clear" w:pos="4320"/>
                <w:tab w:val="clear" w:pos="864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del w:id="0" w:author="ahoxha" w:date="2000-11-22T14:03:00Z">
              <w:r>
                <w:rPr/>
                <w:delText>7</w:delText>
              </w:r>
            </w:del>
            <w:ins w:id="1" w:author="ahoxha" w:date="2000-11-22T14:04:00Z">
              <w:r>
                <w:rPr/>
                <w:t>2</w:t>
              </w:r>
            </w:ins>
            <w:r>
              <w:rPr/>
              <w:t>7 November 2000</w:t>
            </w:r>
          </w:p>
          <w:p>
            <w:pPr>
              <w:pStyle w:val="Normal"/>
              <w:ind w:firstLine="90" w:start="-198" w:end="-1095"/>
              <w:rPr/>
            </w:pPr>
            <w:r>
              <w:rPr/>
              <w:t>RAC Analyst/Underwriter:      Anila Hoxha/Randy Petersen</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31</w:t>
            </w:r>
            <w:del w:id="2" w:author="ahoxha" w:date="2000-11-22T14:04:00Z">
              <w:r>
                <w:rPr/>
                <w:delText>7</w:delText>
              </w:r>
            </w:del>
            <w:r>
              <w:rPr/>
              <w:t xml:space="preserve"> December 2000</w:t>
            </w:r>
          </w:p>
          <w:p>
            <w:pPr>
              <w:pStyle w:val="Normal"/>
              <w:ind w:firstLine="90" w:start="-198" w:end="-738"/>
              <w:rPr/>
            </w:pPr>
            <w:r>
              <w:rPr/>
              <w:t>Expected Funding Date:          31</w:t>
            </w:r>
            <w:del w:id="3" w:author="ahoxha" w:date="2000-11-22T14:04:00Z">
              <w:r>
                <w:rPr/>
                <w:delText xml:space="preserve">7 </w:delText>
              </w:r>
            </w:del>
            <w:r>
              <w:rPr/>
              <w:t xml:space="preserve"> December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Header"/>
        <w:widowControl/>
        <w:tabs>
          <w:tab w:val="clear" w:pos="4320"/>
          <w:tab w:val="clear" w:pos="8640"/>
        </w:tabs>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0" w:color="000000"/>
        </w:pBdr>
        <w:tabs>
          <w:tab w:val="clear" w:pos="9990"/>
          <w:tab w:val="left" w:pos="10260" w:leader="none"/>
        </w:tabs>
        <w:rPr/>
      </w:pPr>
      <w:r>
        <w:rPr/>
        <w:t>APPROVAL AMOUNT REQUESTED</w:t>
      </w:r>
    </w:p>
    <w:p>
      <w:pPr>
        <w:pStyle w:val="Normal"/>
        <w:ind w:start="360" w:end="-36"/>
        <w:rPr/>
      </w:pPr>
      <w:r>
        <w:rPr/>
        <w:t>Capital Commitment</w:t>
        <w:tab/>
        <w:tab/>
        <w:tab/>
        <w:t>$25.0MM</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ab/>
        <w:t xml:space="preserve">    $25.0MM</w:t>
        <w:tab/>
        <w:t xml:space="preserve">   =&gt;    $22.5MM – eSpeed Common Equity</w:t>
      </w:r>
      <w:ins w:id="4" w:author="ahoxha" w:date="2000-11-22T09:06:00Z">
        <w:r>
          <w:rPr/>
          <w:t xml:space="preserve"> (Nasdaq: ESPD)</w:t>
        </w:r>
      </w:ins>
    </w:p>
    <w:p>
      <w:pPr>
        <w:pStyle w:val="Normal"/>
        <w:ind w:start="360" w:end="0"/>
        <w:rPr/>
      </w:pPr>
      <w:r>
        <w:rPr/>
        <w:tab/>
        <w:tab/>
        <w:tab/>
        <w:tab/>
        <w:tab/>
        <w:tab/>
        <w:tab/>
        <w:tab/>
        <w:tab/>
        <w:tab/>
        <w:t xml:space="preserve">      $2.5MM – TRADESPARK Equity</w:t>
      </w:r>
      <w:ins w:id="5" w:author="ahoxha" w:date="2000-11-22T09:06:00Z">
        <w:r>
          <w:rPr/>
          <w:t xml:space="preserve"> (Private)</w:t>
        </w:r>
      </w:ins>
    </w:p>
    <w:p>
      <w:pPr>
        <w:pStyle w:val="Normal"/>
        <w:ind w:start="360" w:end="0"/>
        <w:rPr/>
      </w:pPr>
      <w:r>
        <w:rPr/>
        <w:t>Total</w:t>
        <w:tab/>
        <w:tab/>
        <w:tab/>
        <w:tab/>
        <w:tab/>
        <w:t xml:space="preserve">    $25.0MM</w:t>
        <w:tab/>
        <w:tab/>
        <w:tab/>
      </w:r>
    </w:p>
    <w:p>
      <w:pPr>
        <w:pStyle w:val="Heading2"/>
        <w:widowControl/>
        <w:pBdr>
          <w:top w:val="single" w:sz="8" w:space="7" w:color="000000"/>
        </w:pBdr>
        <w:ind w:hanging="0" w:start="0" w:end="-36"/>
        <w:rPr>
          <w:i w:val="false"/>
          <w:i w:val="false"/>
        </w:rPr>
      </w:pPr>
      <w:r>
        <w:rPr>
          <w:i w:val="false"/>
        </w:rPr>
        <w:t>DEAL DESCRIPTION - OVERVIEW</w:t>
      </w:r>
    </w:p>
    <w:p>
      <w:pPr>
        <w:pStyle w:val="Normal"/>
        <w:ind w:start="360" w:end="0"/>
        <w:jc w:val="both"/>
        <w:rPr/>
      </w:pPr>
      <w:r>
        <w:rPr/>
        <w:t xml:space="preserve">Enron Net Works seeks approval for an equity investment of </w:t>
      </w:r>
      <w:del w:id="6" w:author="ahoxha" w:date="2000-11-22T09:07:00Z">
        <w:r>
          <w:rPr/>
          <w:delText>$25.0</w:delText>
        </w:r>
      </w:del>
      <w:r>
        <w:rPr/>
        <w:t xml:space="preserve"> </w:t>
      </w:r>
      <w:ins w:id="7" w:author="ahoxha" w:date="2000-11-22T09:07:00Z">
        <w:r>
          <w:rPr/>
          <w:t xml:space="preserve">$22.5 </w:t>
        </w:r>
      </w:ins>
      <w:r>
        <w:rPr/>
        <w:t xml:space="preserve">million in eSpeed, Inc. ("eSpeed") (Nasdaq: ESPD). Enron will receive $25MM in eSpeed Common Stock. In addition, Enron will receive 666,666* shares of eSpeed Series C convertible preferred stock, each share of which is convertible into a warrant to purchase one share of eSpeed Common Stock, in consideration for Enron's agreement (the "Exclusivity Agreement") to refrain, for a period of 18 months from the closing of its investment in eSpeed, from providing EnronOnline's prices for specified products to other electronic trading platforms pursuant to a "price posting obligation" (as defined, but generally any agreement obligating Enron to provide prices to an electronic trading platform). </w:t>
      </w:r>
      <w:ins w:id="8" w:author="ahoxha" w:date="2000-11-22T14:04:00Z">
        <w:r>
          <w:rPr/>
          <w:t xml:space="preserve">The </w:t>
        </w:r>
      </w:ins>
      <w:r>
        <w:rPr/>
        <w:t xml:space="preserve">eSpeed Warrants are valued at </w:t>
      </w:r>
      <w:ins w:id="9" w:author="ahoxha" w:date="2000-11-22T09:07:00Z">
        <w:r>
          <w:rPr/>
          <w:t xml:space="preserve">approximately </w:t>
        </w:r>
      </w:ins>
      <w:r>
        <w:rPr/>
        <w:t xml:space="preserve">$3.4MM**. This implies that Enron is purchasing $28.4MM of eSpeed Stock at </w:t>
      </w:r>
      <w:del w:id="10" w:author="ahoxha" w:date="2000-11-22T09:08:00Z">
        <w:r>
          <w:rPr/>
          <w:delText>$25</w:delText>
        </w:r>
      </w:del>
      <w:ins w:id="11" w:author="ahoxha" w:date="2000-11-22T09:08:00Z">
        <w:r>
          <w:rPr/>
          <w:t xml:space="preserve"> $22.5</w:t>
        </w:r>
      </w:ins>
      <w:r>
        <w:rPr/>
        <w:t xml:space="preserve">MM, or </w:t>
      </w:r>
      <w:del w:id="12" w:author="ahoxha" w:date="2000-11-22T09:09:00Z">
        <w:r>
          <w:rPr/>
          <w:delText>89</w:delText>
        </w:r>
      </w:del>
      <w:ins w:id="13" w:author="ahoxha" w:date="2000-11-22T09:09:00Z">
        <w:r>
          <w:rPr/>
          <w:t xml:space="preserve"> </w:t>
        </w:r>
      </w:ins>
      <w:r>
        <w:rPr/>
        <w:t>79 cents on the dollar.</w:t>
      </w:r>
    </w:p>
    <w:p>
      <w:pPr>
        <w:pStyle w:val="Normal"/>
        <w:ind w:start="360" w:end="0"/>
        <w:jc w:val="both"/>
        <w:rPr/>
      </w:pPr>
      <w:r>
        <w:rPr/>
      </w:r>
    </w:p>
    <w:p>
      <w:pPr>
        <w:pStyle w:val="BodyTextIndent2"/>
        <w:rPr/>
      </w:pPr>
      <w:r>
        <w:rPr>
          <w:b/>
        </w:rPr>
        <w:t>*</w:t>
      </w:r>
      <w:r>
        <w:rPr/>
        <w:t xml:space="preserve"> 333,333 of these shares are automatically convertible into warrants upon the closing of the investment; the remaining 333,333 shares are automatically convertible on the six month anniversary of the closing of the investment in eSpeed, provided Enron has complied with the terms of the Exclusivity Agreement.</w:t>
      </w:r>
    </w:p>
    <w:p>
      <w:pPr>
        <w:pStyle w:val="BodyTextIndent2"/>
        <w:rPr/>
      </w:pPr>
      <w:r>
        <w:rPr>
          <w:b/>
        </w:rPr>
        <w:t>**</w:t>
      </w:r>
      <w:r>
        <w:rPr/>
        <w:t xml:space="preserve"> The theoretical value of these warrants using Black Scholes is approximately $9.84 per eSpeed warrant. We have applied a 30% discount to the theoretical value to represent the lack of liquidity on the underlying common shares. In addition, we have applied a 35% discount rate to account for the illiquidity in the underlying common shares for one year.  </w:t>
      </w:r>
    </w:p>
    <w:p>
      <w:pPr>
        <w:pStyle w:val="BodyTextIndent2"/>
        <w:rPr/>
      </w:pPr>
      <w:r>
        <w:rPr/>
      </w:r>
    </w:p>
    <w:p>
      <w:pPr>
        <w:pStyle w:val="Heading2"/>
        <w:widowControl/>
        <w:pBdr>
          <w:top w:val="single" w:sz="8" w:space="1" w:color="000000"/>
        </w:pBdr>
        <w:ind w:hanging="0" w:start="0" w:end="-36"/>
        <w:rPr>
          <w:i w:val="false"/>
          <w:i w:val="false"/>
        </w:rPr>
      </w:pPr>
      <w:r>
        <w:rPr>
          <w:i w:val="false"/>
        </w:rPr>
        <w:t>DEAL DESCRIPTION - DETAIL</w:t>
      </w:r>
    </w:p>
    <w:p>
      <w:pPr>
        <w:pStyle w:val="Normal"/>
        <w:jc w:val="both"/>
        <w:rPr/>
      </w:pPr>
      <w:r>
        <w:rPr/>
        <w:t xml:space="preserve">This investment is comprised of: </w:t>
      </w:r>
    </w:p>
    <w:p>
      <w:pPr>
        <w:pStyle w:val="Normal"/>
        <w:numPr>
          <w:ilvl w:val="0"/>
          <w:numId w:val="12"/>
        </w:numPr>
        <w:jc w:val="both"/>
        <w:rPr/>
      </w:pPr>
      <w:r>
        <w:rPr/>
        <w:t xml:space="preserve">$22.5MM investment in restricted (unregistered) shares </w:t>
      </w:r>
      <w:ins w:id="14" w:author="ahoxha" w:date="2000-11-22T14:05:00Z">
        <w:r>
          <w:rPr/>
          <w:t>(</w:t>
        </w:r>
      </w:ins>
      <w:r>
        <w:rPr/>
        <w:t xml:space="preserve">essentially a </w:t>
      </w:r>
      <w:ins w:id="15" w:author="ahoxha" w:date="2000-11-22T14:05:00Z">
        <w:r>
          <w:rPr/>
          <w:t xml:space="preserve">one year minimum holding period) </w:t>
        </w:r>
      </w:ins>
      <w:r>
        <w:rPr/>
        <w:t>eSpeed common stock priced at 10% discount to the NASDAQ closing price on the day the deal is signed. The stock price as of November 28, 2000 is $</w:t>
      </w:r>
      <w:del w:id="16" w:author="ahoxha" w:date="2000-11-22T09:48:00Z">
        <w:r>
          <w:rPr/>
          <w:delText xml:space="preserve">23 </w:delText>
        </w:r>
      </w:del>
      <w:ins w:id="17" w:author="ahoxha" w:date="2000-11-22T09:48:00Z">
        <w:r>
          <w:rPr/>
          <w:t>1</w:t>
        </w:r>
      </w:ins>
      <w:r>
        <w:rPr/>
        <w:t>6.8</w:t>
      </w:r>
      <w:ins w:id="18" w:author="ahoxha" w:date="2000-11-22T09:48:00Z">
        <w:r>
          <w:rPr/>
          <w:t xml:space="preserve">, </w:t>
        </w:r>
      </w:ins>
      <w:r>
        <w:rPr/>
        <w:t xml:space="preserve">which implies a market capitalization of </w:t>
      </w:r>
      <w:del w:id="19" w:author="ahoxha" w:date="2000-11-22T09:49:00Z">
        <w:r>
          <w:rPr/>
          <w:delText xml:space="preserve">$1.2 billion. </w:delText>
        </w:r>
      </w:del>
      <w:ins w:id="20" w:author="ahoxha" w:date="2000-11-22T09:49:00Z">
        <w:r>
          <w:rPr/>
          <w:t>$</w:t>
        </w:r>
      </w:ins>
      <w:r>
        <w:rPr/>
        <w:t>872</w:t>
      </w:r>
      <w:ins w:id="21" w:author="ahoxha" w:date="2000-11-22T09:49:00Z">
        <w:r>
          <w:rPr/>
          <w:t xml:space="preserve"> million.</w:t>
        </w:r>
      </w:ins>
      <w:del w:id="22" w:author="ahoxha" w:date="2000-11-22T09:49:00Z">
        <w:r>
          <w:rPr/>
          <w:delText xml:space="preserve">   </w:delText>
        </w:r>
      </w:del>
    </w:p>
    <w:p>
      <w:pPr>
        <w:pStyle w:val="Normal"/>
        <w:jc w:val="both"/>
        <w:rPr/>
      </w:pPr>
      <w:r>
        <w:rPr/>
      </w:r>
    </w:p>
    <w:p>
      <w:pPr>
        <w:pStyle w:val="Normal"/>
        <w:numPr>
          <w:ilvl w:val="0"/>
          <w:numId w:val="12"/>
        </w:numPr>
        <w:jc w:val="both"/>
        <w:rPr/>
      </w:pPr>
      <w:r>
        <w:rPr/>
        <w:t xml:space="preserve">In connection with this investment, Enron will receive 666,666 shares of eSpeed's Series C convertible preferred stock, each share of which is convertible into a warrant to acquire one share of eSpeed common stock at a strike price equal to the NASDAQ closing price on the day the deal is signed. </w:t>
      </w:r>
      <w:ins w:id="23" w:author="ahoxha" w:date="2000-11-22T10:46:00Z">
        <w:r>
          <w:rPr/>
          <w:t>The agreement states that</w:t>
        </w:r>
      </w:ins>
      <w:r>
        <w:rPr/>
        <w:t xml:space="preserve"> 333,333 </w:t>
      </w:r>
      <w:ins w:id="24" w:author="ahoxha" w:date="2000-11-22T10:48:00Z">
        <w:r>
          <w:rPr/>
          <w:t xml:space="preserve">shares </w:t>
        </w:r>
      </w:ins>
      <w:ins w:id="25" w:author="ahoxha" w:date="2000-11-22T09:11:00Z">
        <w:r>
          <w:rPr/>
          <w:t>convert into warrants automatically</w:t>
        </w:r>
      </w:ins>
      <w:r>
        <w:rPr/>
        <w:t xml:space="preserve"> on the closing date, and the remaining 333,333 shares automatically convert into warrants on the six month anniversary of closing provided that Enron has complied with the Exclusivity Agreement</w:t>
      </w:r>
      <w:ins w:id="26" w:author="ahoxha" w:date="2000-11-22T09:12:00Z">
        <w:r>
          <w:rPr/>
          <w:t>.</w:t>
        </w:r>
      </w:ins>
      <w:ins w:id="27" w:author="ahoxha" w:date="2000-11-22T09:14:00Z">
        <w:r>
          <w:rPr/>
          <w:t xml:space="preserve"> </w:t>
        </w:r>
      </w:ins>
      <w:del w:id="28" w:author="ahoxha" w:date="2000-11-22T09:15:00Z">
        <w:r>
          <w:rPr/>
          <w:delText>The Series C convertible preferred stock automatically converts into warrants after Enron has performed the Posting Agreement for six (6) months;</w:delText>
        </w:r>
      </w:del>
      <w:r>
        <w:rPr/>
        <w:t xml:space="preserve"> </w:t>
      </w:r>
      <w:del w:id="29" w:author="ahoxha" w:date="2000-11-22T09:15:00Z">
        <w:r>
          <w:rPr/>
          <w:delText>w</w:delText>
        </w:r>
      </w:del>
      <w:ins w:id="30" w:author="ahoxha" w:date="2000-11-22T09:15:00Z">
        <w:r>
          <w:rPr/>
          <w:t>W</w:t>
        </w:r>
      </w:ins>
      <w:r>
        <w:rPr/>
        <w:t>arrants are exercisable for 10 years.</w:t>
      </w:r>
    </w:p>
    <w:p>
      <w:pPr>
        <w:pStyle w:val="Normal"/>
        <w:jc w:val="both"/>
        <w:rPr/>
      </w:pPr>
      <w:r>
        <w:rPr/>
      </w:r>
    </w:p>
    <w:p>
      <w:pPr>
        <w:pStyle w:val="Normal"/>
        <w:numPr>
          <w:ilvl w:val="0"/>
          <w:numId w:val="12"/>
        </w:numPr>
        <w:jc w:val="both"/>
        <w:rPr/>
      </w:pPr>
      <w:r>
        <w:rPr/>
        <w:t xml:space="preserve">In connection with this investment, Enron will also receive 333,333 additional shares of Series C convertible preferred stock, each share of which is convertible into a warrant to acquire one share of eSpeed common stock at a strike price equal to the NASDAQ closing price on the day the deal is signed.  These shares of  Series C convertible preferred stock automatically convert into warrants after Enron has invested $2.5 million in each of two additional B2B "vertical" electronic marketplaces </w:t>
      </w:r>
      <w:ins w:id="31" w:author="ahoxha" w:date="2000-11-22T09:13:00Z">
        <w:r>
          <w:rPr/>
          <w:t xml:space="preserve">(like TradeSpark), </w:t>
        </w:r>
      </w:ins>
      <w:r>
        <w:rPr/>
        <w:t xml:space="preserve">proposed to Enron by eSpeed that meet certain threshold criteria. </w:t>
      </w:r>
      <w:ins w:id="32" w:author="ahoxha" w:date="2000-11-22T14:10:00Z">
        <w:r>
          <w:rPr/>
          <w:t>These investments would be subject to separate approval pursuant to the Transaction Approval Process.</w:t>
        </w:r>
      </w:ins>
    </w:p>
    <w:p>
      <w:pPr>
        <w:pStyle w:val="Normal"/>
        <w:jc w:val="both"/>
        <w:rPr/>
      </w:pPr>
      <w:r>
        <w:rPr/>
      </w:r>
    </w:p>
    <w:p>
      <w:pPr>
        <w:pStyle w:val="Normal"/>
        <w:numPr>
          <w:ilvl w:val="0"/>
          <w:numId w:val="12"/>
        </w:numPr>
        <w:jc w:val="both"/>
        <w:rPr/>
      </w:pPr>
      <w:r>
        <w:rPr/>
        <w:t>$2.5MM investment in TradeSpark, L.P. for an approximate 6% stake in TradeSpark. TradeSpark, L.P. is owner/operator of an electronic marketplace for gas, power, coal and emissions commodities that is powered by eSpeed technology.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widowControl/>
        <w:pBdr>
          <w:top w:val="single" w:sz="8" w:space="1" w:color="000000"/>
        </w:pBdr>
        <w:ind w:hanging="0" w:start="0" w:end="-36"/>
        <w:rPr>
          <w:i w:val="false"/>
          <w:i w:val="false"/>
        </w:rPr>
      </w:pPr>
      <w:r>
        <w:rPr>
          <w:i w:val="false"/>
        </w:rPr>
        <w:t>DEAL DESCRIPTION (cont’)</w:t>
      </w:r>
    </w:p>
    <w:p>
      <w:pPr>
        <w:pStyle w:val="Normal"/>
        <w:jc w:val="both"/>
        <w:rPr>
          <w:i/>
          <w:i/>
        </w:rPr>
      </w:pPr>
      <w:r>
        <w:rPr>
          <w:i/>
        </w:rPr>
      </w:r>
    </w:p>
    <w:p>
      <w:pPr>
        <w:pStyle w:val="Normal"/>
        <w:numPr>
          <w:ilvl w:val="0"/>
          <w:numId w:val="12"/>
        </w:numPr>
        <w:jc w:val="both"/>
        <w:rPr/>
      </w:pPr>
      <w:r>
        <w:rPr/>
        <w:t>As a  member of TradeSpark, Enron will have the right but not the obligation</w:t>
      </w:r>
      <w:r>
        <w:rPr>
          <w:i/>
        </w:rPr>
        <w:t xml:space="preserve"> </w:t>
      </w:r>
      <w:r>
        <w:rPr/>
        <w:t>to provide electronically Enron's prices for specified products to eSpeed, (ii) Enron will agree not to enter into contracts over the next 18 months with competing trading platforms that obligate Enron to post prices and (iii)  TradeSpark customers will be able to enter into transactions with Enron upon Enron's prices through the TradeSpark platform.  Enron will pay commissions to TradeSpark with respect to transactions entered into through TradeSpark, but will be eligible to participate in the volume discount program on those commissions which will be available for participants in TradeSpark.   Finally, Enron will be able to "earn in" to additional shares of eSpeed convertible preferred stock convertible into ten-year warrants to acquire eSpeed common stock based upon transaction volume on TradeSpark attributable to Enron</w:t>
      </w:r>
      <w:ins w:id="33" w:author="ahoxha" w:date="2000-11-22T09:15:00Z">
        <w:r>
          <w:rPr/>
          <w:t>.</w:t>
        </w:r>
      </w:ins>
    </w:p>
    <w:p>
      <w:pPr>
        <w:pStyle w:val="Normal"/>
        <w:jc w:val="both"/>
        <w:rPr/>
      </w:pPr>
      <w:r>
        <w:rPr/>
      </w:r>
    </w:p>
    <w:p>
      <w:pPr>
        <w:pStyle w:val="Normal"/>
        <w:jc w:val="both"/>
        <w:rPr/>
      </w:pPr>
      <w:r>
        <w:rPr/>
        <w:t>eSpeed is the electronic trading spin-off of, and is majority owned by, Cantor Fitzgerald, the largest inter-dealer broker in the US fixed income market. eSpeed, Inc. enables electronic trading in B2B markets via the Internet and its global private network. The  eSpeed system is an end-to-end trading solution, providing real-time and auction-based trade execution, risk management tools and back-end processing systems. eSpeed does not risk its capital as a market maker, but serves as the dealer’s broker, matching buyers and sellers and charging a transaction fee for its services. The Company's system is designed to enable market participants to transact business instantaneously, more effectively and at lower cost than traditional trading methods. Although initially concentrating in the debt credit markets (treasuries, Euro-bonds, interest rate swaps, etc.), eSpeed is rapidly expanding into electronic marketplaces for energy, communications, bandwidths and other illiquid or decentralized markets.</w:t>
      </w:r>
    </w:p>
    <w:p>
      <w:pPr>
        <w:pStyle w:val="Normal"/>
        <w:rPr/>
      </w:pPr>
      <w:r>
        <w:rPr/>
      </w:r>
    </w:p>
    <w:p>
      <w:pPr>
        <w:pStyle w:val="Heading2"/>
        <w:widowControl/>
        <w:pBdr>
          <w:top w:val="single" w:sz="8" w:space="1" w:color="000000"/>
        </w:pBdr>
        <w:ind w:hanging="0" w:start="0" w:end="-36"/>
        <w:rPr/>
      </w:pPr>
      <w:r>
        <w:rPr/>
        <w:t>TRANSACTION SOURCES AND USES OF FUNDS</w:t>
      </w:r>
    </w:p>
    <w:tbl>
      <w:tblPr>
        <w:tblW w:w="9630" w:type="dxa"/>
        <w:jc w:val="start"/>
        <w:tblInd w:w="378" w:type="dxa"/>
        <w:tblLayout w:type="fixed"/>
        <w:tblCellMar>
          <w:top w:w="0" w:type="dxa"/>
          <w:start w:w="108" w:type="dxa"/>
          <w:bottom w:w="0" w:type="dxa"/>
          <w:end w:w="108" w:type="dxa"/>
        </w:tblCellMar>
      </w:tblPr>
      <w:tblGrid>
        <w:gridCol w:w="2970"/>
        <w:gridCol w:w="1440"/>
        <w:gridCol w:w="270"/>
        <w:gridCol w:w="3240"/>
        <w:gridCol w:w="1710"/>
      </w:tblGrid>
      <w:tr>
        <w:trPr>
          <w:trHeight w:val="324" w:hRule="atLeast"/>
        </w:trPr>
        <w:tc>
          <w:tcPr>
            <w:tcW w:w="2970" w:type="dxa"/>
            <w:tcBorders/>
          </w:tcPr>
          <w:p>
            <w:pPr>
              <w:pStyle w:val="Normal"/>
              <w:snapToGrid w:val="false"/>
              <w:rPr/>
            </w:pPr>
            <w:r>
              <w:rPr/>
            </w:r>
          </w:p>
        </w:tc>
        <w:tc>
          <w:tcPr>
            <w:tcW w:w="1440" w:type="dxa"/>
            <w:tcBorders/>
          </w:tcPr>
          <w:p>
            <w:pPr>
              <w:pStyle w:val="Normal"/>
              <w:jc w:val="center"/>
              <w:rPr>
                <w:u w:val="single"/>
              </w:rPr>
            </w:pPr>
            <w:r>
              <w:rPr>
                <w:u w:val="single"/>
              </w:rPr>
              <w:t>Sources</w:t>
            </w:r>
            <w:r>
              <w:rPr/>
              <w:t xml:space="preserve">     </w:t>
            </w:r>
          </w:p>
        </w:tc>
        <w:tc>
          <w:tcPr>
            <w:tcW w:w="270" w:type="dxa"/>
            <w:tcBorders/>
          </w:tcPr>
          <w:p>
            <w:pPr>
              <w:pStyle w:val="Normal"/>
              <w:snapToGrid w:val="false"/>
              <w:jc w:val="end"/>
              <w:rPr>
                <w:u w:val="single"/>
              </w:rPr>
            </w:pPr>
            <w:r>
              <w:rPr>
                <w:u w:val="single"/>
              </w:rPr>
            </w:r>
          </w:p>
        </w:tc>
        <w:tc>
          <w:tcPr>
            <w:tcW w:w="3240" w:type="dxa"/>
            <w:tcBorders/>
          </w:tcPr>
          <w:p>
            <w:pPr>
              <w:pStyle w:val="Normal"/>
              <w:snapToGrid w:val="false"/>
              <w:jc w:val="end"/>
              <w:rPr>
                <w:u w:val="single"/>
              </w:rPr>
            </w:pPr>
            <w:r>
              <w:rPr>
                <w:u w:val="single"/>
              </w:rPr>
            </w:r>
          </w:p>
        </w:tc>
        <w:tc>
          <w:tcPr>
            <w:tcW w:w="1710" w:type="dxa"/>
            <w:tcBorders/>
          </w:tcPr>
          <w:p>
            <w:pPr>
              <w:pStyle w:val="Normal"/>
              <w:rPr>
                <w:u w:val="single"/>
              </w:rPr>
            </w:pPr>
            <w:r>
              <w:rPr>
                <w:u w:val="single"/>
              </w:rPr>
              <w:t>Uses</w:t>
            </w:r>
          </w:p>
        </w:tc>
      </w:tr>
      <w:tr>
        <w:trPr>
          <w:trHeight w:val="220" w:hRule="atLeast"/>
        </w:trPr>
        <w:tc>
          <w:tcPr>
            <w:tcW w:w="2970" w:type="dxa"/>
            <w:tcBorders/>
          </w:tcPr>
          <w:p>
            <w:pPr>
              <w:pStyle w:val="Header"/>
              <w:widowControl/>
              <w:tabs>
                <w:tab w:val="clear" w:pos="4320"/>
                <w:tab w:val="clear" w:pos="8640"/>
              </w:tabs>
              <w:rPr/>
            </w:pPr>
            <w:r>
              <w:rPr/>
              <w:t>Enron Equity</w:t>
            </w:r>
          </w:p>
        </w:tc>
        <w:tc>
          <w:tcPr>
            <w:tcW w:w="1440" w:type="dxa"/>
            <w:tcBorders/>
          </w:tcPr>
          <w:p>
            <w:pPr>
              <w:pStyle w:val="Normal"/>
              <w:jc w:val="end"/>
              <w:rPr/>
            </w:pPr>
            <w:r>
              <w:rPr/>
              <w:t>$25.0MM</w:t>
            </w:r>
          </w:p>
        </w:tc>
        <w:tc>
          <w:tcPr>
            <w:tcW w:w="270" w:type="dxa"/>
            <w:tcBorders/>
          </w:tcPr>
          <w:p>
            <w:pPr>
              <w:pStyle w:val="Normal"/>
              <w:snapToGrid w:val="false"/>
              <w:rPr/>
            </w:pPr>
            <w:r>
              <w:rPr/>
            </w:r>
          </w:p>
        </w:tc>
        <w:tc>
          <w:tcPr>
            <w:tcW w:w="3240" w:type="dxa"/>
            <w:tcBorders/>
          </w:tcPr>
          <w:p>
            <w:pPr>
              <w:pStyle w:val="Header"/>
              <w:widowControl/>
              <w:tabs>
                <w:tab w:val="clear" w:pos="4320"/>
                <w:tab w:val="clear" w:pos="8640"/>
              </w:tabs>
              <w:rPr/>
            </w:pPr>
            <w:r>
              <w:rPr/>
              <w:t>eSpeed Common Stock*</w:t>
            </w:r>
          </w:p>
        </w:tc>
        <w:tc>
          <w:tcPr>
            <w:tcW w:w="1710" w:type="dxa"/>
            <w:tcBorders/>
          </w:tcPr>
          <w:p>
            <w:pPr>
              <w:pStyle w:val="Normal"/>
              <w:jc w:val="end"/>
              <w:rPr/>
            </w:pPr>
            <w:r>
              <w:rPr/>
              <w:t>$22.5MM</w:t>
            </w:r>
          </w:p>
        </w:tc>
      </w:tr>
      <w:tr>
        <w:trPr>
          <w:trHeight w:val="220" w:hRule="atLeast"/>
        </w:trPr>
        <w:tc>
          <w:tcPr>
            <w:tcW w:w="2970" w:type="dxa"/>
            <w:tcBorders/>
          </w:tcPr>
          <w:p>
            <w:pPr>
              <w:pStyle w:val="Header"/>
              <w:widowControl/>
              <w:tabs>
                <w:tab w:val="clear" w:pos="4320"/>
                <w:tab w:val="clear" w:pos="8640"/>
              </w:tabs>
              <w:snapToGrid w:val="false"/>
              <w:rPr/>
            </w:pPr>
            <w:r>
              <w:rPr/>
            </w:r>
          </w:p>
        </w:tc>
        <w:tc>
          <w:tcPr>
            <w:tcW w:w="1440" w:type="dxa"/>
            <w:tcBorders/>
          </w:tcPr>
          <w:p>
            <w:pPr>
              <w:pStyle w:val="Normal"/>
              <w:snapToGrid w:val="false"/>
              <w:jc w:val="end"/>
              <w:rPr/>
            </w:pPr>
            <w:r>
              <w:rPr/>
            </w:r>
          </w:p>
        </w:tc>
        <w:tc>
          <w:tcPr>
            <w:tcW w:w="270" w:type="dxa"/>
            <w:tcBorders/>
          </w:tcPr>
          <w:p>
            <w:pPr>
              <w:pStyle w:val="Normal"/>
              <w:snapToGrid w:val="false"/>
              <w:rPr/>
            </w:pPr>
            <w:r>
              <w:rPr/>
            </w:r>
          </w:p>
        </w:tc>
        <w:tc>
          <w:tcPr>
            <w:tcW w:w="3240" w:type="dxa"/>
            <w:tcBorders/>
          </w:tcPr>
          <w:p>
            <w:pPr>
              <w:pStyle w:val="Header"/>
              <w:widowControl/>
              <w:tabs>
                <w:tab w:val="clear" w:pos="4320"/>
                <w:tab w:val="clear" w:pos="8640"/>
              </w:tabs>
              <w:rPr/>
            </w:pPr>
            <w:r>
              <w:rPr/>
              <w:t>TradeSpark 6% Equity Stake</w:t>
            </w:r>
          </w:p>
        </w:tc>
        <w:tc>
          <w:tcPr>
            <w:tcW w:w="1710" w:type="dxa"/>
            <w:tcBorders/>
          </w:tcPr>
          <w:p>
            <w:pPr>
              <w:pStyle w:val="Normal"/>
              <w:jc w:val="end"/>
              <w:rPr/>
            </w:pPr>
            <w:r>
              <w:rPr/>
              <w:t>2.5MM</w:t>
            </w:r>
          </w:p>
        </w:tc>
      </w:tr>
      <w:tr>
        <w:trPr>
          <w:trHeight w:val="220" w:hRule="atLeast"/>
        </w:trPr>
        <w:tc>
          <w:tcPr>
            <w:tcW w:w="2970" w:type="dxa"/>
            <w:tcBorders/>
          </w:tcPr>
          <w:p>
            <w:pPr>
              <w:pStyle w:val="Header"/>
              <w:widowControl/>
              <w:tabs>
                <w:tab w:val="clear" w:pos="4320"/>
                <w:tab w:val="clear" w:pos="8640"/>
              </w:tabs>
              <w:snapToGrid w:val="false"/>
              <w:rPr/>
            </w:pPr>
            <w:r>
              <w:rPr/>
            </w:r>
          </w:p>
        </w:tc>
        <w:tc>
          <w:tcPr>
            <w:tcW w:w="1440" w:type="dxa"/>
            <w:tcBorders/>
          </w:tcPr>
          <w:p>
            <w:pPr>
              <w:pStyle w:val="Normal"/>
              <w:snapToGrid w:val="false"/>
              <w:jc w:val="end"/>
              <w:rPr/>
            </w:pPr>
            <w:r>
              <w:rPr/>
            </w:r>
          </w:p>
        </w:tc>
        <w:tc>
          <w:tcPr>
            <w:tcW w:w="270" w:type="dxa"/>
            <w:tcBorders/>
          </w:tcPr>
          <w:p>
            <w:pPr>
              <w:pStyle w:val="Normal"/>
              <w:snapToGrid w:val="false"/>
              <w:jc w:val="end"/>
              <w:rPr/>
            </w:pPr>
            <w:r>
              <w:rPr/>
            </w:r>
          </w:p>
        </w:tc>
        <w:tc>
          <w:tcPr>
            <w:tcW w:w="3240" w:type="dxa"/>
            <w:tcBorders/>
          </w:tcPr>
          <w:p>
            <w:pPr>
              <w:pStyle w:val="Header"/>
              <w:widowControl/>
              <w:tabs>
                <w:tab w:val="clear" w:pos="4320"/>
                <w:tab w:val="clear" w:pos="8640"/>
              </w:tabs>
              <w:rPr/>
            </w:pPr>
            <w:r>
              <w:rPr/>
              <w:t>ESpeed Warrants</w:t>
            </w:r>
          </w:p>
        </w:tc>
        <w:tc>
          <w:tcPr>
            <w:tcW w:w="1710" w:type="dxa"/>
            <w:tcBorders/>
          </w:tcPr>
          <w:p>
            <w:pPr>
              <w:pStyle w:val="Normal"/>
              <w:jc w:val="end"/>
              <w:rPr/>
            </w:pPr>
            <w:r>
              <w:rPr/>
              <w:t>0.0 MM</w:t>
            </w:r>
          </w:p>
        </w:tc>
      </w:tr>
      <w:tr>
        <w:trPr>
          <w:trHeight w:val="220" w:hRule="atLeast"/>
        </w:trPr>
        <w:tc>
          <w:tcPr>
            <w:tcW w:w="2970" w:type="dxa"/>
            <w:tcBorders/>
          </w:tcPr>
          <w:p>
            <w:pPr>
              <w:pStyle w:val="Header"/>
              <w:widowControl/>
              <w:tabs>
                <w:tab w:val="clear" w:pos="4320"/>
                <w:tab w:val="clear" w:pos="8640"/>
              </w:tabs>
              <w:snapToGrid w:val="false"/>
              <w:rPr/>
            </w:pPr>
            <w:r>
              <w:rPr/>
            </w:r>
          </w:p>
        </w:tc>
        <w:tc>
          <w:tcPr>
            <w:tcW w:w="1440" w:type="dxa"/>
            <w:tcBorders/>
          </w:tcPr>
          <w:p>
            <w:pPr>
              <w:pStyle w:val="Normal"/>
              <w:snapToGrid w:val="false"/>
              <w:jc w:val="end"/>
              <w:rPr/>
            </w:pPr>
            <w:r>
              <w:rPr/>
            </w:r>
          </w:p>
        </w:tc>
        <w:tc>
          <w:tcPr>
            <w:tcW w:w="270" w:type="dxa"/>
            <w:tcBorders/>
          </w:tcPr>
          <w:p>
            <w:pPr>
              <w:pStyle w:val="Normal"/>
              <w:snapToGrid w:val="false"/>
              <w:jc w:val="end"/>
              <w:rPr/>
            </w:pPr>
            <w:r>
              <w:rPr/>
            </w:r>
          </w:p>
        </w:tc>
        <w:tc>
          <w:tcPr>
            <w:tcW w:w="3240" w:type="dxa"/>
            <w:tcBorders/>
          </w:tcPr>
          <w:p>
            <w:pPr>
              <w:pStyle w:val="Header"/>
              <w:widowControl/>
              <w:tabs>
                <w:tab w:val="clear" w:pos="4320"/>
                <w:tab w:val="clear" w:pos="8640"/>
              </w:tabs>
              <w:snapToGrid w:val="false"/>
              <w:rPr/>
            </w:pPr>
            <w:r>
              <w:rPr/>
            </w:r>
          </w:p>
        </w:tc>
        <w:tc>
          <w:tcPr>
            <w:tcW w:w="1710" w:type="dxa"/>
            <w:tcBorders/>
          </w:tcPr>
          <w:p>
            <w:pPr>
              <w:pStyle w:val="Normal"/>
              <w:snapToGrid w:val="false"/>
              <w:jc w:val="end"/>
              <w:rPr/>
            </w:pPr>
            <w:r>
              <w:rPr/>
            </w:r>
          </w:p>
        </w:tc>
      </w:tr>
      <w:tr>
        <w:trPr>
          <w:trHeight w:val="220" w:hRule="atLeast"/>
        </w:trPr>
        <w:tc>
          <w:tcPr>
            <w:tcW w:w="2970" w:type="dxa"/>
            <w:tcBorders/>
          </w:tcPr>
          <w:p>
            <w:pPr>
              <w:pStyle w:val="Header"/>
              <w:widowControl/>
              <w:tabs>
                <w:tab w:val="clear" w:pos="4320"/>
                <w:tab w:val="clear" w:pos="8640"/>
              </w:tabs>
              <w:snapToGrid w:val="false"/>
              <w:rPr/>
            </w:pPr>
            <w:r>
              <w:rPr/>
            </w:r>
          </w:p>
        </w:tc>
        <w:tc>
          <w:tcPr>
            <w:tcW w:w="1440" w:type="dxa"/>
            <w:tcBorders>
              <w:bottom w:val="single" w:sz="4" w:space="0" w:color="000000"/>
            </w:tcBorders>
          </w:tcPr>
          <w:p>
            <w:pPr>
              <w:pStyle w:val="Normal"/>
              <w:snapToGrid w:val="false"/>
              <w:jc w:val="end"/>
              <w:rPr/>
            </w:pPr>
            <w:r>
              <w:rPr/>
            </w:r>
          </w:p>
        </w:tc>
        <w:tc>
          <w:tcPr>
            <w:tcW w:w="270" w:type="dxa"/>
            <w:tcBorders/>
          </w:tcPr>
          <w:p>
            <w:pPr>
              <w:pStyle w:val="Normal"/>
              <w:snapToGrid w:val="false"/>
              <w:jc w:val="end"/>
              <w:rPr/>
            </w:pPr>
            <w:r>
              <w:rPr/>
            </w:r>
          </w:p>
        </w:tc>
        <w:tc>
          <w:tcPr>
            <w:tcW w:w="3240" w:type="dxa"/>
            <w:tcBorders/>
          </w:tcPr>
          <w:p>
            <w:pPr>
              <w:pStyle w:val="Normal"/>
              <w:snapToGrid w:val="false"/>
              <w:jc w:val="end"/>
              <w:rPr/>
            </w:pPr>
            <w:r>
              <w:rPr/>
            </w:r>
          </w:p>
        </w:tc>
        <w:tc>
          <w:tcPr>
            <w:tcW w:w="1710" w:type="dxa"/>
            <w:tcBorders>
              <w:bottom w:val="single" w:sz="4" w:space="0" w:color="000000"/>
            </w:tcBorders>
          </w:tcPr>
          <w:p>
            <w:pPr>
              <w:pStyle w:val="Normal"/>
              <w:snapToGrid w:val="false"/>
              <w:jc w:val="end"/>
              <w:rPr/>
            </w:pPr>
            <w:r>
              <w:rPr/>
            </w:r>
          </w:p>
        </w:tc>
      </w:tr>
      <w:tr>
        <w:trPr>
          <w:trHeight w:val="220" w:hRule="atLeast"/>
        </w:trPr>
        <w:tc>
          <w:tcPr>
            <w:tcW w:w="2970" w:type="dxa"/>
            <w:tcBorders/>
          </w:tcPr>
          <w:p>
            <w:pPr>
              <w:pStyle w:val="Header"/>
              <w:widowControl/>
              <w:tabs>
                <w:tab w:val="clear" w:pos="4320"/>
                <w:tab w:val="clear" w:pos="8640"/>
              </w:tabs>
              <w:jc w:val="end"/>
              <w:rPr/>
            </w:pPr>
            <w:r>
              <w:rPr/>
              <w:t>Total</w:t>
            </w:r>
          </w:p>
        </w:tc>
        <w:tc>
          <w:tcPr>
            <w:tcW w:w="1440" w:type="dxa"/>
            <w:tcBorders/>
          </w:tcPr>
          <w:p>
            <w:pPr>
              <w:pStyle w:val="Normal"/>
              <w:jc w:val="end"/>
              <w:rPr/>
            </w:pPr>
            <w:r>
              <w:rPr/>
              <w:t>$25.0MM</w:t>
            </w:r>
          </w:p>
        </w:tc>
        <w:tc>
          <w:tcPr>
            <w:tcW w:w="270" w:type="dxa"/>
            <w:tcBorders/>
          </w:tcPr>
          <w:p>
            <w:pPr>
              <w:pStyle w:val="Normal"/>
              <w:snapToGrid w:val="false"/>
              <w:jc w:val="end"/>
              <w:rPr/>
            </w:pPr>
            <w:r>
              <w:rPr/>
            </w:r>
          </w:p>
        </w:tc>
        <w:tc>
          <w:tcPr>
            <w:tcW w:w="3240" w:type="dxa"/>
            <w:tcBorders/>
          </w:tcPr>
          <w:p>
            <w:pPr>
              <w:pStyle w:val="Header"/>
              <w:widowControl/>
              <w:tabs>
                <w:tab w:val="clear" w:pos="4320"/>
                <w:tab w:val="clear" w:pos="8640"/>
              </w:tabs>
              <w:jc w:val="end"/>
              <w:rPr/>
            </w:pPr>
            <w:r>
              <w:rPr/>
              <w:t>Total</w:t>
            </w:r>
          </w:p>
        </w:tc>
        <w:tc>
          <w:tcPr>
            <w:tcW w:w="1710" w:type="dxa"/>
            <w:tcBorders/>
          </w:tcPr>
          <w:p>
            <w:pPr>
              <w:pStyle w:val="Normal"/>
              <w:jc w:val="end"/>
              <w:rPr/>
            </w:pPr>
            <w:r>
              <w:rPr/>
              <w:t>$25.0MM</w:t>
            </w:r>
          </w:p>
        </w:tc>
      </w:tr>
    </w:tbl>
    <w:p>
      <w:pPr>
        <w:pStyle w:val="Heading2"/>
        <w:widowControl/>
        <w:ind w:hanging="0" w:start="0" w:end="-36"/>
        <w:rPr>
          <w:b w:val="false"/>
          <w:i w:val="false"/>
          <w:i w:val="false"/>
        </w:rPr>
      </w:pPr>
      <w:r>
        <w:rPr>
          <w:b w:val="false"/>
          <w:i w:val="false"/>
        </w:rPr>
        <w:t>*eSpeed common equity will be purchased at a 10% discount to the market price when the deal is signed.</w:t>
      </w:r>
    </w:p>
    <w:p>
      <w:pPr>
        <w:pStyle w:val="Heading2"/>
        <w:widowControl/>
        <w:pBdr>
          <w:top w:val="single" w:sz="8" w:space="1" w:color="000000"/>
        </w:pBdr>
        <w:ind w:hanging="0" w:start="0" w:end="-36"/>
        <w:rPr/>
      </w:pPr>
      <w:r>
        <w:rPr/>
        <w:t>RETURN SUMMARY</w:t>
      </w:r>
    </w:p>
    <w:tbl>
      <w:tblPr>
        <w:tblW w:w="9180" w:type="dxa"/>
        <w:jc w:val="start"/>
        <w:tblInd w:w="378" w:type="dxa"/>
        <w:tblLayout w:type="fixed"/>
        <w:tblCellMar>
          <w:top w:w="0" w:type="dxa"/>
          <w:start w:w="108" w:type="dxa"/>
          <w:bottom w:w="0" w:type="dxa"/>
          <w:end w:w="108" w:type="dxa"/>
        </w:tblCellMar>
      </w:tblPr>
      <w:tblGrid>
        <w:gridCol w:w="2520"/>
        <w:gridCol w:w="1260"/>
        <w:gridCol w:w="1170"/>
        <w:gridCol w:w="270"/>
        <w:gridCol w:w="2700"/>
        <w:gridCol w:w="1260"/>
      </w:tblGrid>
      <w:tr>
        <w:trPr>
          <w:trHeight w:val="360" w:hRule="atLeast"/>
        </w:trPr>
        <w:tc>
          <w:tcPr>
            <w:tcW w:w="252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snapToGrid w:val="false"/>
              <w:ind w:end="-63"/>
              <w:jc w:val="center"/>
              <w:rPr>
                <w:u w:val="single"/>
              </w:rPr>
            </w:pPr>
            <w:r>
              <w:rPr>
                <w:u w:val="single"/>
              </w:rPr>
            </w:r>
          </w:p>
          <w:p>
            <w:pPr>
              <w:pStyle w:val="Normal"/>
              <w:ind w:end="-63"/>
              <w:jc w:val="center"/>
              <w:rPr>
                <w:u w:val="single"/>
              </w:rPr>
            </w:pPr>
            <w:r>
              <w:rPr>
                <w:u w:val="single"/>
              </w:rPr>
              <w:t>PV</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270" w:type="dxa"/>
            <w:tcBorders/>
          </w:tcPr>
          <w:p>
            <w:pPr>
              <w:pStyle w:val="Heading3"/>
              <w:widowControl/>
              <w:snapToGrid w:val="false"/>
              <w:ind w:end="-63"/>
              <w:rPr>
                <w:b w:val="false"/>
              </w:rPr>
            </w:pPr>
            <w:r>
              <w:rPr>
                <w:b w:val="false"/>
              </w:rPr>
            </w:r>
          </w:p>
        </w:tc>
        <w:tc>
          <w:tcPr>
            <w:tcW w:w="270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52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($25.00MM)</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270" w:type="dxa"/>
            <w:tcBorders/>
          </w:tcPr>
          <w:p>
            <w:pPr>
              <w:pStyle w:val="Heading9"/>
              <w:widowControl/>
              <w:snapToGrid w:val="false"/>
              <w:ind w:start="0" w:end="-63"/>
              <w:rPr>
                <w:b w:val="false"/>
              </w:rPr>
            </w:pPr>
            <w:r>
              <w:rPr>
                <w:b w:val="false"/>
              </w:rPr>
            </w:r>
          </w:p>
        </w:tc>
        <w:tc>
          <w:tcPr>
            <w:tcW w:w="270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N/A</w:t>
            </w:r>
          </w:p>
        </w:tc>
      </w:tr>
      <w:tr>
        <w:trPr>
          <w:trHeight w:val="189" w:hRule="atLeast"/>
        </w:trPr>
        <w:tc>
          <w:tcPr>
            <w:tcW w:w="252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 xml:space="preserve">eSpeed Equity </w:t>
            </w:r>
          </w:p>
        </w:tc>
        <w:tc>
          <w:tcPr>
            <w:tcW w:w="1260" w:type="dxa"/>
            <w:tcBorders/>
          </w:tcPr>
          <w:p>
            <w:pPr>
              <w:pStyle w:val="Normal"/>
              <w:jc w:val="center"/>
              <w:rPr/>
            </w:pPr>
            <w:r>
              <w:rPr/>
              <w:t>$25.00MM</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270" w:type="dxa"/>
            <w:tcBorders/>
          </w:tcPr>
          <w:p>
            <w:pPr>
              <w:pStyle w:val="Heading9"/>
              <w:widowControl/>
              <w:snapToGrid w:val="false"/>
              <w:ind w:start="0" w:end="-63"/>
              <w:rPr>
                <w:b w:val="false"/>
              </w:rPr>
            </w:pPr>
            <w:r>
              <w:rPr>
                <w:b w:val="false"/>
              </w:rPr>
            </w:r>
          </w:p>
        </w:tc>
        <w:tc>
          <w:tcPr>
            <w:tcW w:w="270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N/A</w:t>
            </w:r>
          </w:p>
        </w:tc>
      </w:tr>
      <w:tr>
        <w:trPr>
          <w:trHeight w:val="207" w:hRule="atLeast"/>
        </w:trPr>
        <w:tc>
          <w:tcPr>
            <w:tcW w:w="252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TradeSpark Equity</w:t>
            </w:r>
          </w:p>
        </w:tc>
        <w:tc>
          <w:tcPr>
            <w:tcW w:w="1260" w:type="dxa"/>
            <w:tcBorders/>
          </w:tcPr>
          <w:p>
            <w:pPr>
              <w:pStyle w:val="Normal"/>
              <w:jc w:val="center"/>
              <w:rPr/>
            </w:pPr>
            <w:r>
              <w:rPr/>
              <w:t xml:space="preserve"> </w:t>
            </w:r>
            <w:r>
              <w:rPr/>
              <w:t>$0.00MM</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270" w:type="dxa"/>
            <w:tcBorders/>
          </w:tcPr>
          <w:p>
            <w:pPr>
              <w:pStyle w:val="Normal"/>
              <w:snapToGrid w:val="false"/>
              <w:ind w:end="-63"/>
              <w:rPr>
                <w:b w:val="false"/>
              </w:rPr>
            </w:pPr>
            <w:r>
              <w:rPr>
                <w:b w:val="false"/>
              </w:rPr>
            </w:r>
          </w:p>
        </w:tc>
        <w:tc>
          <w:tcPr>
            <w:tcW w:w="2700" w:type="dxa"/>
            <w:tcBorders/>
          </w:tcPr>
          <w:p>
            <w:pPr>
              <w:pStyle w:val="Normal"/>
              <w:ind w:end="-63"/>
              <w:rPr/>
            </w:pPr>
            <w:r>
              <w:rPr/>
              <w:t>Country Premium (%):</w:t>
            </w:r>
          </w:p>
        </w:tc>
        <w:tc>
          <w:tcPr>
            <w:tcW w:w="1260" w:type="dxa"/>
            <w:tcBorders/>
          </w:tcPr>
          <w:p>
            <w:pPr>
              <w:pStyle w:val="Normal"/>
              <w:ind w:end="-63"/>
              <w:jc w:val="end"/>
              <w:rPr/>
            </w:pPr>
            <w:r>
              <w:rPr/>
              <w:t>N/A</w:t>
            </w:r>
          </w:p>
        </w:tc>
      </w:tr>
      <w:tr>
        <w:trPr>
          <w:trHeight w:val="280" w:hRule="atLeast"/>
        </w:trPr>
        <w:tc>
          <w:tcPr>
            <w:tcW w:w="252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eSpeed Warrants*</w:t>
            </w:r>
          </w:p>
        </w:tc>
        <w:tc>
          <w:tcPr>
            <w:tcW w:w="1260" w:type="dxa"/>
            <w:tcBorders/>
          </w:tcPr>
          <w:p>
            <w:pPr>
              <w:pStyle w:val="Normal"/>
              <w:jc w:val="center"/>
              <w:rPr/>
            </w:pPr>
            <w:r>
              <w:rPr/>
              <w:t xml:space="preserve">   </w:t>
            </w:r>
            <w:r>
              <w:rPr/>
              <w:t>3.4MM</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270" w:type="dxa"/>
            <w:tcBorders/>
          </w:tcPr>
          <w:p>
            <w:pPr>
              <w:pStyle w:val="Heading9"/>
              <w:widowControl/>
              <w:snapToGrid w:val="false"/>
              <w:ind w:start="0" w:end="-63"/>
              <w:rPr>
                <w:b w:val="false"/>
              </w:rPr>
            </w:pPr>
            <w:r>
              <w:rPr>
                <w:b w:val="false"/>
              </w:rPr>
            </w:r>
          </w:p>
        </w:tc>
        <w:tc>
          <w:tcPr>
            <w:tcW w:w="2700" w:type="dxa"/>
            <w:tcBorders/>
          </w:tcPr>
          <w:p>
            <w:pPr>
              <w:pStyle w:val="Heading9"/>
              <w:widowControl/>
              <w:snapToGrid w:val="false"/>
              <w:ind w:start="0" w:end="-63"/>
              <w:rPr>
                <w:b w:val="false"/>
              </w:rPr>
            </w:pPr>
            <w:r>
              <w:rPr>
                <w:b w:val="false"/>
              </w:rPr>
            </w:r>
          </w:p>
        </w:tc>
        <w:tc>
          <w:tcPr>
            <w:tcW w:w="1260" w:type="dxa"/>
            <w:tcBorders/>
          </w:tcPr>
          <w:p>
            <w:pPr>
              <w:pStyle w:val="Normal"/>
              <w:tabs>
                <w:tab w:val="clear" w:pos="360"/>
                <w:tab w:val="left" w:pos="432" w:leader="none"/>
              </w:tabs>
              <w:snapToGrid w:val="false"/>
              <w:ind w:end="-63"/>
              <w:jc w:val="end"/>
              <w:rPr>
                <w:b w:val="false"/>
              </w:rPr>
            </w:pPr>
            <w:r>
              <w:rPr>
                <w:b w:val="false"/>
              </w:rPr>
            </w:r>
          </w:p>
        </w:tc>
      </w:tr>
      <w:tr>
        <w:trPr>
          <w:trHeight w:val="280" w:hRule="atLeast"/>
        </w:trPr>
        <w:tc>
          <w:tcPr>
            <w:tcW w:w="2520" w:type="dxa"/>
            <w:tcBorders/>
          </w:tcPr>
          <w:p>
            <w:pPr>
              <w:pStyle w:val="Heading9"/>
              <w:widowControl/>
              <w:tabs>
                <w:tab w:val="clear" w:pos="2870"/>
                <w:tab w:val="clear" w:pos="3617"/>
                <w:tab w:val="center" w:pos="2909" w:leader="none"/>
                <w:tab w:val="center" w:pos="4079" w:leader="none"/>
              </w:tabs>
              <w:snapToGrid w:val="false"/>
              <w:ind w:start="0" w:end="-217"/>
              <w:rPr>
                <w:b w:val="false"/>
              </w:rPr>
            </w:pPr>
            <w:r>
              <w:rPr>
                <w:b w:val="false"/>
              </w:rPr>
            </w:r>
          </w:p>
        </w:tc>
        <w:tc>
          <w:tcPr>
            <w:tcW w:w="1260" w:type="dxa"/>
            <w:tcBorders/>
          </w:tcPr>
          <w:p>
            <w:pPr>
              <w:pStyle w:val="Normal"/>
              <w:jc w:val="center"/>
              <w:rPr/>
            </w:pPr>
            <w:r>
              <w:rPr/>
              <w:t xml:space="preserve">     </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270" w:type="dxa"/>
            <w:tcBorders/>
          </w:tcPr>
          <w:p>
            <w:pPr>
              <w:pStyle w:val="Heading9"/>
              <w:widowControl/>
              <w:snapToGrid w:val="false"/>
              <w:ind w:start="0" w:end="-63"/>
              <w:rPr>
                <w:b w:val="false"/>
              </w:rPr>
            </w:pPr>
            <w:r>
              <w:rPr>
                <w:b w:val="false"/>
              </w:rPr>
            </w:r>
          </w:p>
        </w:tc>
        <w:tc>
          <w:tcPr>
            <w:tcW w:w="270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N/A</w:t>
            </w:r>
          </w:p>
        </w:tc>
      </w:tr>
      <w:tr>
        <w:trPr>
          <w:trHeight w:val="195" w:hRule="atLeast"/>
        </w:trPr>
        <w:tc>
          <w:tcPr>
            <w:tcW w:w="252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 xml:space="preserve">  </w:t>
            </w:r>
            <w:r>
              <w:rPr>
                <w:b/>
              </w:rPr>
              <w:t>$3.40MM</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N/A</w:t>
            </w:r>
          </w:p>
        </w:tc>
        <w:tc>
          <w:tcPr>
            <w:tcW w:w="270" w:type="dxa"/>
            <w:tcBorders/>
          </w:tcPr>
          <w:p>
            <w:pPr>
              <w:pStyle w:val="Heading9"/>
              <w:widowControl/>
              <w:snapToGrid w:val="false"/>
              <w:ind w:start="0" w:end="-108"/>
              <w:rPr/>
            </w:pPr>
            <w:r>
              <w:rPr/>
            </w:r>
          </w:p>
        </w:tc>
        <w:tc>
          <w:tcPr>
            <w:tcW w:w="270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N/A</w:t>
            </w:r>
          </w:p>
        </w:tc>
      </w:tr>
    </w:tbl>
    <w:p>
      <w:pPr>
        <w:pStyle w:val="Normal"/>
        <w:ind w:start="360" w:end="0"/>
        <w:rPr/>
      </w:pPr>
      <w:r>
        <w:rPr/>
      </w:r>
    </w:p>
    <w:p>
      <w:pPr>
        <w:pStyle w:val="BodyTextIndent2"/>
        <w:rPr/>
      </w:pPr>
      <w:r>
        <w:rPr>
          <w:b/>
        </w:rPr>
        <w:t xml:space="preserve">* </w:t>
      </w:r>
      <w:r>
        <w:rPr/>
        <w:t xml:space="preserve">The theoretical value of these warrants using Black Scholes is approximately $9.84 per eSpeed warrant. We have applied a 30% discount to the theoretical value to represent the lack of liquidity on the underlying common shares. In addition, we have applied a 35% discount rate to account for the illiquidity in the underlying common shares for one year.  </w:t>
      </w:r>
    </w:p>
    <w:p>
      <w:pPr>
        <w:pStyle w:val="Normal"/>
        <w:rPr/>
      </w:pPr>
      <w:r>
        <w:rPr/>
      </w:r>
    </w:p>
    <w:p>
      <w:pPr>
        <w:pStyle w:val="Normal"/>
        <w:jc w:val="both"/>
        <w:rPr/>
      </w:pPr>
      <w:r>
        <w:rPr/>
        <w:t>Summary of comparable company analysis:</w:t>
      </w:r>
    </w:p>
    <w:p>
      <w:pPr>
        <w:pStyle w:val="Normal"/>
        <w:jc w:val="both"/>
        <w:rPr>
          <w:lang w:val="en-CA"/>
        </w:rPr>
      </w:pPr>
      <w:r>
        <w:rPr>
          <w:lang w:val="en-CA"/>
        </w:rPr>
        <w:drawing>
          <wp:inline distT="0" distB="0" distL="0" distR="0">
            <wp:extent cx="6591935" cy="11207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32" r="-5" b="-32"/>
                    <a:stretch>
                      <a:fillRect/>
                    </a:stretch>
                  </pic:blipFill>
                  <pic:spPr bwMode="auto">
                    <a:xfrm>
                      <a:off x="0" y="0"/>
                      <a:ext cx="6591935" cy="1120775"/>
                    </a:xfrm>
                    <a:prstGeom prst="rect">
                      <a:avLst/>
                    </a:prstGeom>
                    <a:noFill/>
                  </pic:spPr>
                </pic:pic>
              </a:graphicData>
            </a:graphic>
          </wp:inline>
        </w:drawing>
      </w:r>
    </w:p>
    <w:p>
      <w:pPr>
        <w:pStyle w:val="Normal"/>
        <w:jc w:val="both"/>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jc w:val="both"/>
        <w:rPr>
          <w:b/>
          <w:i/>
          <w:i/>
        </w:rPr>
      </w:pPr>
      <w:r>
        <w:rPr>
          <w:b/>
          <w:i/>
        </w:rPr>
      </w:r>
    </w:p>
    <w:p>
      <w:pPr>
        <w:pStyle w:val="Normal"/>
        <w:ind w:end="-36"/>
        <w:jc w:val="both"/>
        <w:rPr/>
      </w:pPr>
      <w:r>
        <w:rPr/>
        <w:t>Enron will be issued 333,333 additional shares of eSpeed's Series C</w:t>
      </w:r>
      <w:del w:id="34" w:author="ahoxha" w:date="2000-11-22T09:17:00Z">
        <w:r>
          <w:rPr/>
          <w:delText>C</w:delText>
        </w:r>
      </w:del>
      <w:r>
        <w:rPr/>
        <w:t xml:space="preserve"> convertible preferred stock, which is convertible into ten-year warrants to acquire eSpeed common stock at a strike price equal to the NASDAQ closing price of eSpeed common stock  on the day of closing, upon Enron's investment of $2.5 million in each of 2 additional markets proposed by eSpeed. </w:t>
      </w:r>
    </w:p>
    <w:p>
      <w:pPr>
        <w:pStyle w:val="Normal"/>
        <w:ind w:end="-36"/>
        <w:jc w:val="both"/>
        <w:rPr/>
      </w:pPr>
      <w:r>
        <w:rPr/>
      </w:r>
    </w:p>
    <w:p>
      <w:pPr>
        <w:pStyle w:val="Normal"/>
        <w:ind w:end="-36"/>
        <w:jc w:val="both"/>
        <w:rPr/>
      </w:pPr>
      <w:r>
        <w:rPr/>
        <w:t>As a member of TradeSpark, Enron will "earn in" to additional shares of eSpeed convertible preferred stock (convertible into ten-year warrants to acquire eSpeed common stock at a strike price equal to the NASDAQ closing price of eSpeed common stock  on the day of closing) based upon trading volume on TradeSpark that is attributable to Enron.</w:t>
      </w:r>
    </w:p>
    <w:p>
      <w:pPr>
        <w:pStyle w:val="Normal"/>
        <w:ind w:end="-36"/>
        <w:rPr/>
      </w:pPr>
      <w:r>
        <w:rPr/>
      </w:r>
    </w:p>
    <w:p>
      <w:pPr>
        <w:pStyle w:val="Normal"/>
        <w:ind w:end="-36"/>
        <w:rPr/>
      </w:pPr>
      <w:r>
        <w:rPr/>
      </w:r>
    </w:p>
    <w:p>
      <w:pPr>
        <w:pStyle w:val="Normal"/>
        <w:pBdr>
          <w:top w:val="single" w:sz="8" w:space="0" w:color="000000"/>
        </w:pBdr>
        <w:ind w:end="-36"/>
        <w:rPr/>
      </w:pPr>
      <w:r>
        <w:rPr>
          <w:b/>
        </w:rPr>
        <w:t>EXIT STRATEGY</w:t>
      </w:r>
      <w:r>
        <w:rPr/>
        <w:t xml:space="preserve"> </w:t>
      </w:r>
    </w:p>
    <w:p>
      <w:pPr>
        <w:pStyle w:val="Normal"/>
        <w:pBdr>
          <w:top w:val="single" w:sz="8" w:space="0" w:color="000000"/>
        </w:pBdr>
        <w:ind w:end="-36"/>
        <w:rPr/>
      </w:pPr>
      <w:r>
        <w:rPr/>
      </w:r>
    </w:p>
    <w:p>
      <w:pPr>
        <w:pStyle w:val="Normal"/>
        <w:pBdr>
          <w:top w:val="single" w:sz="8" w:space="0" w:color="000000"/>
        </w:pBdr>
        <w:ind w:end="-36"/>
        <w:rPr/>
      </w:pPr>
      <w:r>
        <w:rPr/>
        <w:t>The ENW believes the hold period is not greater than 18 months.  The lock-up period for the $22.5 million (approximately 1,000,000 shares) of restricted eSpeed common stock is as follows:</w:t>
      </w:r>
    </w:p>
    <w:p>
      <w:pPr>
        <w:pStyle w:val="Normal"/>
        <w:pBdr>
          <w:top w:val="single" w:sz="8" w:space="0" w:color="000000"/>
        </w:pBdr>
        <w:ind w:end="-36"/>
        <w:rPr/>
      </w:pPr>
      <w:r>
        <w:rPr/>
      </w:r>
    </w:p>
    <w:p>
      <w:pPr>
        <w:pStyle w:val="Normal"/>
        <w:pBdr>
          <w:top w:val="single" w:sz="8" w:space="0" w:color="000000"/>
        </w:pBdr>
        <w:ind w:end="-36"/>
        <w:rPr/>
      </w:pPr>
      <w:r>
        <w:rPr/>
        <w:tab/>
        <w:tab/>
        <w:tab/>
        <w:tab/>
        <w:tab/>
        <w:tab/>
        <w:t>No lock-up on 10% of shares</w:t>
      </w:r>
    </w:p>
    <w:p>
      <w:pPr>
        <w:pStyle w:val="Normal"/>
        <w:pBdr>
          <w:top w:val="single" w:sz="8" w:space="0" w:color="000000"/>
        </w:pBdr>
        <w:ind w:end="-36"/>
        <w:rPr/>
      </w:pPr>
      <w:r>
        <w:rPr/>
        <w:tab/>
        <w:tab/>
        <w:tab/>
        <w:tab/>
        <w:tab/>
        <w:tab/>
        <w:t>6 month lock-up on 30% of shares</w:t>
      </w:r>
    </w:p>
    <w:p>
      <w:pPr>
        <w:pStyle w:val="Normal"/>
        <w:pBdr>
          <w:top w:val="single" w:sz="8" w:space="0" w:color="000000"/>
        </w:pBdr>
        <w:ind w:end="-36"/>
        <w:rPr/>
      </w:pPr>
      <w:r>
        <w:rPr/>
        <w:tab/>
        <w:tab/>
        <w:tab/>
        <w:tab/>
        <w:tab/>
        <w:tab/>
        <w:t>12 month lock-up on 60% of shares</w:t>
      </w:r>
    </w:p>
    <w:p>
      <w:pPr>
        <w:pStyle w:val="Normal"/>
        <w:pBdr>
          <w:top w:val="single" w:sz="8" w:space="0" w:color="000000"/>
        </w:pBdr>
        <w:ind w:end="-36"/>
        <w:rPr>
          <w:ins w:id="36" w:author="ahoxha" w:date="2000-11-22T14:57:00Z"/>
        </w:rPr>
      </w:pPr>
      <w:ins w:id="35" w:author="ahoxha" w:date="2000-11-22T14:57:00Z">
        <w:r>
          <w:rPr/>
        </w:r>
      </w:ins>
    </w:p>
    <w:p>
      <w:pPr>
        <w:pStyle w:val="Normal"/>
        <w:pBdr>
          <w:top w:val="single" w:sz="8" w:space="0" w:color="000000"/>
        </w:pBdr>
        <w:ind w:end="-36"/>
        <w:rPr>
          <w:del w:id="44" w:author="ahoxha" w:date="2000-11-22T15:00:00Z"/>
        </w:rPr>
      </w:pPr>
      <w:r>
        <w:rPr/>
        <w:t xml:space="preserve">Pursuant to </w:t>
      </w:r>
      <w:ins w:id="37" w:author="ahoxha" w:date="2000-11-22T15:08:00Z">
        <w:r>
          <w:rPr/>
          <w:t>registration rights</w:t>
        </w:r>
      </w:ins>
      <w:r>
        <w:rPr/>
        <w:t xml:space="preserve"> granted to Enron</w:t>
      </w:r>
      <w:ins w:id="38" w:author="ahoxha" w:date="2000-11-22T15:08:00Z">
        <w:r>
          <w:rPr/>
          <w:t xml:space="preserve">, Enron will only be able to register </w:t>
        </w:r>
      </w:ins>
      <w:r>
        <w:rPr/>
        <w:t xml:space="preserve">its </w:t>
      </w:r>
      <w:ins w:id="39" w:author="ahoxha" w:date="2000-11-22T15:08:00Z">
        <w:r>
          <w:rPr/>
          <w:t>shares</w:t>
        </w:r>
      </w:ins>
      <w:r>
        <w:rPr/>
        <w:t xml:space="preserve"> </w:t>
      </w:r>
      <w:ins w:id="40" w:author="ahoxha" w:date="2000-11-22T15:08:00Z">
        <w:r>
          <w:rPr/>
          <w:t>during the 1</w:t>
        </w:r>
      </w:ins>
      <w:ins w:id="41" w:author="ahoxha" w:date="2000-11-22T15:08:00Z">
        <w:r>
          <w:rPr>
            <w:vertAlign w:val="superscript"/>
          </w:rPr>
          <w:t>st</w:t>
        </w:r>
      </w:ins>
      <w:ins w:id="42" w:author="ahoxha" w:date="2000-11-22T15:08:00Z">
        <w:r>
          <w:rPr/>
          <w:t xml:space="preserve"> quarter of </w:t>
        </w:r>
      </w:ins>
      <w:r>
        <w:rPr/>
        <w:t xml:space="preserve"> 2002,</w:t>
      </w:r>
      <w:ins w:id="43" w:author="ahoxha" w:date="2000-11-22T15:08:00Z">
        <w:r>
          <w:rPr/>
          <w:t xml:space="preserve"> which practically makes them illiquid for a minimum of one year</w:t>
        </w:r>
      </w:ins>
      <w:r>
        <w:rPr/>
        <w:t xml:space="preserve">. </w:t>
      </w:r>
    </w:p>
    <w:p>
      <w:pPr>
        <w:pStyle w:val="Normal"/>
        <w:pBdr>
          <w:top w:val="single" w:sz="8" w:space="0" w:color="000000"/>
        </w:pBdr>
        <w:ind w:end="-36"/>
        <w:rPr/>
      </w:pPr>
      <w:r>
        <w:rPr/>
        <w:t xml:space="preserve">In addition, </w:t>
      </w:r>
      <w:del w:id="45" w:author="ahoxha" w:date="2000-11-22T09:18:00Z">
        <w:r>
          <w:rPr/>
          <w:delText>666,666</w:delText>
        </w:r>
      </w:del>
      <w:ins w:id="46" w:author="ahoxha" w:date="2000-11-22T09:18:00Z">
        <w:r>
          <w:rPr/>
          <w:t xml:space="preserve"> </w:t>
        </w:r>
      </w:ins>
      <w:r>
        <w:rPr/>
        <w:t xml:space="preserve">333,333 shares of convertible preferred stock do not convert into warrants for six months from closing, and an additional 333,333 shares of </w:t>
      </w:r>
      <w:ins w:id="47" w:author="ahoxha" w:date="2000-11-22T09:18:00Z">
        <w:r>
          <w:rPr/>
          <w:t xml:space="preserve">Series </w:t>
        </w:r>
      </w:ins>
      <w:r>
        <w:rPr/>
        <w:t>C</w:t>
      </w:r>
      <w:ins w:id="48" w:author="ahoxha" w:date="2000-11-22T09:18:00Z">
        <w:r>
          <w:rPr/>
          <w:t xml:space="preserve"> </w:t>
        </w:r>
      </w:ins>
      <w:r>
        <w:rPr/>
        <w:t>convertible preferred stock do not convert into warrants until Enron has participated in at least two additional verticals (effectively, at least one year from closing and an  additional $5.0MM investment).</w:t>
      </w:r>
    </w:p>
    <w:p>
      <w:pPr>
        <w:pStyle w:val="Normal"/>
        <w:pBdr>
          <w:top w:val="single" w:sz="8" w:space="0" w:color="000000"/>
        </w:pBdr>
        <w:ind w:end="-36"/>
        <w:rPr/>
      </w:pPr>
      <w:r>
        <w:rPr/>
      </w:r>
    </w:p>
    <w:p>
      <w:pPr>
        <w:pStyle w:val="Normal"/>
        <w:pBdr>
          <w:top w:val="single" w:sz="8" w:space="0" w:color="000000"/>
        </w:pBdr>
        <w:ind w:end="-36"/>
        <w:rPr/>
      </w:pPr>
      <w:r>
        <w:rPr/>
      </w:r>
    </w:p>
    <w:p>
      <w:pPr>
        <w:pStyle w:val="Normal"/>
        <w:pBdr>
          <w:top w:val="single" w:sz="8" w:space="0" w:color="000000"/>
        </w:pBdr>
        <w:ind w:end="-36"/>
        <w:rPr/>
      </w:pPr>
      <w:r>
        <w:rPr/>
      </w:r>
    </w:p>
    <w:p>
      <w:pPr>
        <w:pStyle w:val="Normal"/>
        <w:pBdr>
          <w:top w:val="single" w:sz="8" w:space="0" w:color="000000"/>
        </w:pBdr>
        <w:ind w:end="-36"/>
        <w:rPr/>
      </w:pPr>
      <w:r>
        <w:rPr/>
      </w:r>
    </w:p>
    <w:p>
      <w:pPr>
        <w:pStyle w:val="Normal"/>
        <w:pBdr>
          <w:top w:val="single" w:sz="8" w:space="0" w:color="000000"/>
        </w:pBdr>
        <w:ind w:end="-36"/>
        <w:rPr/>
      </w:pPr>
      <w:r>
        <w:rPr/>
      </w:r>
    </w:p>
    <w:p>
      <w:pPr>
        <w:pStyle w:val="Heading1"/>
        <w:ind w:hanging="0" w:start="0"/>
        <w:rPr/>
      </w:pPr>
      <w: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t xml:space="preserve">Compliance with the Exclusivity Agreement </w:t>
      </w:r>
      <w:ins w:id="49" w:author="ahoxha" w:date="2000-11-22T09:51:00Z">
        <w:r>
          <w:rPr/>
          <w:t xml:space="preserve">which allows </w:t>
        </w:r>
      </w:ins>
      <w:r>
        <w:rPr/>
        <w:t>333,333</w:t>
      </w:r>
      <w:ins w:id="50" w:author="ahoxha" w:date="2000-11-22T09:51:00Z">
        <w:r>
          <w:rPr/>
          <w:t xml:space="preserve"> shares of Series C </w:t>
        </w:r>
      </w:ins>
      <w:r>
        <w:rPr/>
        <w:t>C</w:t>
      </w:r>
      <w:ins w:id="51" w:author="ahoxha" w:date="2000-11-22T09:51:00Z">
        <w:r>
          <w:rPr/>
          <w:t xml:space="preserve">onvertible </w:t>
        </w:r>
      </w:ins>
      <w:r>
        <w:rPr/>
        <w:t xml:space="preserve">Stock </w:t>
      </w:r>
      <w:ins w:id="52" w:author="ahoxha" w:date="2000-11-22T10:49:00Z">
        <w:r>
          <w:rPr/>
          <w:t xml:space="preserve">to </w:t>
        </w:r>
      </w:ins>
      <w:ins w:id="53" w:author="ahoxha" w:date="2000-11-22T09:52:00Z">
        <w:r>
          <w:rPr/>
          <w:t>convert into warrants</w:t>
        </w:r>
      </w:ins>
      <w:r>
        <w:rPr/>
        <w:t xml:space="preserve"> six months after closing.</w:t>
      </w:r>
    </w:p>
    <w:p>
      <w:pPr>
        <w:pStyle w:val="Normal"/>
        <w:rPr/>
      </w:pPr>
      <w:r>
        <w:rPr/>
      </w:r>
    </w:p>
    <w:p>
      <w:pPr>
        <w:pStyle w:val="Normal"/>
        <w:rPr>
          <w:ins w:id="54" w:author="ahoxha" w:date="2000-11-22T09:52:00Z"/>
        </w:rPr>
      </w:pPr>
      <w:r>
        <w:rPr/>
        <w:t>Investment in two additional verticals in a one-year period which allows 333,333 shares of Series C Convertible Stock to convert into warrants (the shares convert if eSpeed has not presented additional verticals for Enron's consideration).</w:t>
      </w:r>
    </w:p>
    <w:p>
      <w:pPr>
        <w:pStyle w:val="Normal"/>
        <w:rPr/>
      </w:pPr>
      <w:r>
        <w:rPr/>
      </w:r>
    </w:p>
    <w:p>
      <w:pPr>
        <w:pStyle w:val="Normal"/>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rPr>
            </w:pPr>
            <w:r>
              <w:rPr>
                <w:b/>
              </w:rPr>
              <w:t xml:space="preserve"> </w:t>
            </w:r>
            <w:r>
              <w:rPr>
                <w:b/>
              </w:rPr>
              <w:t>DESCRIPTION</w:t>
            </w:r>
          </w:p>
        </w:tc>
        <w:tc>
          <w:tcPr>
            <w:tcW w:w="56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rPr>
            </w:pPr>
            <w:r>
              <w:rPr>
                <w:b/>
              </w:rPr>
              <w:t>MITIGATION/COMMENTS</w:t>
            </w:r>
          </w:p>
        </w:tc>
      </w:tr>
      <w:tr>
        <w:trPr/>
        <w:tc>
          <w:tcPr>
            <w:tcW w:w="4320" w:type="dxa"/>
            <w:tcBorders>
              <w:top w:val="single" w:sz="4" w:space="0" w:color="000000"/>
              <w:start w:val="single" w:sz="4" w:space="0" w:color="000000"/>
              <w:end w:val="single" w:sz="4" w:space="0" w:color="000000"/>
            </w:tcBorders>
          </w:tcPr>
          <w:p>
            <w:pPr>
              <w:pStyle w:val="Normal"/>
              <w:rPr>
                <w:u w:val="single"/>
              </w:rPr>
            </w:pPr>
            <w:r>
              <w:rPr>
                <w:u w:val="single"/>
              </w:rPr>
              <w:t>Illiquidity</w:t>
            </w:r>
          </w:p>
          <w:p>
            <w:pPr>
              <w:pStyle w:val="Normal"/>
              <w:jc w:val="both"/>
              <w:rPr/>
            </w:pPr>
            <w:r>
              <w:rPr>
                <w:u w:val="single"/>
              </w:rPr>
              <w:t>Restricted Stock</w:t>
            </w:r>
            <w:r>
              <w:rPr/>
              <w:t xml:space="preserve">. The eSpeed common stock, convertible preferred stock, and warrants have not been registered under the Securities Act of 1933 and will be "restricted shares."  </w:t>
            </w:r>
          </w:p>
          <w:p>
            <w:pPr>
              <w:pStyle w:val="Normal"/>
              <w:jc w:val="both"/>
              <w:rPr>
                <w:u w:val="single"/>
              </w:rPr>
            </w:pPr>
            <w:r>
              <w:rPr>
                <w:u w:val="single"/>
              </w:rPr>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u w:val="single"/>
              </w:rPr>
              <w:t>Market Illiquidity</w:t>
            </w:r>
            <w:r>
              <w:rPr/>
              <w:t>.  The number of common shares purchased (about 1.5</w:t>
            </w:r>
            <w:del w:id="55" w:author="ahoxha" w:date="2000-11-22T14:12:00Z">
              <w:r>
                <w:rPr/>
                <w:delText xml:space="preserve"> MM</w:delText>
              </w:r>
            </w:del>
            <w:ins w:id="56" w:author="ahoxha" w:date="2000-11-22T14:12:00Z">
              <w:r>
                <w:rPr/>
                <w:t xml:space="preserve"> million</w:t>
              </w:r>
            </w:ins>
            <w:r>
              <w:rPr/>
              <w:t xml:space="preserve">) will represent approximately </w:t>
            </w:r>
            <w:del w:id="57" w:author="ahoxha" w:date="2000-11-22T14:12:00Z">
              <w:r>
                <w:rPr/>
                <w:delText xml:space="preserve">5 </w:delText>
              </w:r>
            </w:del>
            <w:r>
              <w:rPr/>
              <w:t>seven</w:t>
            </w:r>
            <w:ins w:id="58" w:author="ahoxha" w:date="2000-11-22T14:12:00Z">
              <w:r>
                <w:rPr/>
                <w:t xml:space="preserve"> </w:t>
              </w:r>
            </w:ins>
            <w:r>
              <w:rPr/>
              <w:t>times of the average daily trading volume.</w:t>
            </w:r>
            <w:r>
              <w:rPr>
                <w:u w:val="single"/>
              </w:rPr>
              <w:t xml:space="preserve"> </w: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Lock-up</w:t>
            </w:r>
            <w:r>
              <w:rPr/>
              <w:t xml:space="preserve">.  Approximately 450,000 of the approximate 1.5 MM shares of eSpeed common stock subject to a 6-month lock-up, and 900,000 shares subject to a 12-month lock-up. </w:t>
            </w:r>
            <w:ins w:id="59" w:author="ahoxha" w:date="2000-11-22T10:51:00Z">
              <w:r>
                <w:rPr/>
                <w:t>However, according to the registration rights, Enron will only be able to register shares during the 1</w:t>
              </w:r>
            </w:ins>
            <w:ins w:id="60" w:author="ahoxha" w:date="2000-11-22T10:51:00Z">
              <w:r>
                <w:rPr>
                  <w:vertAlign w:val="superscript"/>
                </w:rPr>
                <w:t>st</w:t>
              </w:r>
            </w:ins>
            <w:ins w:id="61" w:author="ahoxha" w:date="2000-11-22T10:51:00Z">
              <w:r>
                <w:rPr/>
                <w:t xml:space="preserve"> quarter of every year</w:t>
              </w:r>
            </w:ins>
            <w:r>
              <w:rPr/>
              <w:t xml:space="preserve"> </w:t>
            </w:r>
            <w:ins w:id="62" w:author="ahoxha" w:date="2000-11-22T10:51:00Z">
              <w:r>
                <w:rPr/>
                <w:t xml:space="preserve">which practically </w:t>
              </w:r>
            </w:ins>
            <w:ins w:id="63" w:author="ahoxha" w:date="2000-11-22T09:20:00Z">
              <w:r>
                <w:rPr/>
                <w:t xml:space="preserve">makes them 90% illiquid for </w:t>
              </w:r>
            </w:ins>
            <w:ins w:id="64" w:author="ahoxha" w:date="2000-11-22T10:53:00Z">
              <w:r>
                <w:rPr/>
                <w:t xml:space="preserve">a </w:t>
              </w:r>
            </w:ins>
            <w:ins w:id="65" w:author="ahoxha" w:date="2000-11-22T09:21:00Z">
              <w:r>
                <w:rPr/>
                <w:t xml:space="preserve">minimum </w:t>
              </w:r>
            </w:ins>
            <w:ins w:id="66" w:author="ahoxha" w:date="2000-11-22T10:53:00Z">
              <w:r>
                <w:rPr/>
                <w:t xml:space="preserve">of </w:t>
              </w:r>
            </w:ins>
            <w:ins w:id="67" w:author="ahoxha" w:date="2000-11-22T09:21:00Z">
              <w:r>
                <w:rPr/>
                <w:t>one year.</w:t>
              </w:r>
            </w:ins>
          </w:p>
        </w:tc>
        <w:tc>
          <w:tcPr>
            <w:tcW w:w="5670" w:type="dxa"/>
            <w:tcBorders>
              <w:top w:val="single" w:sz="4" w:space="0" w:color="000000"/>
              <w:start w:val="single" w:sz="4" w:space="0" w:color="000000"/>
              <w:end w:val="single" w:sz="4" w:space="0" w:color="000000"/>
            </w:tcBorders>
          </w:tcPr>
          <w:p>
            <w:pPr>
              <w:pStyle w:val="Normal"/>
              <w:snapToGrid w:val="false"/>
              <w:jc w:val="both"/>
              <w:rPr/>
            </w:pPr>
            <w:r>
              <w:rPr/>
            </w:r>
          </w:p>
          <w:p>
            <w:pPr>
              <w:pStyle w:val="Normal"/>
              <w:numPr>
                <w:ilvl w:val="0"/>
                <w:numId w:val="7"/>
              </w:numPr>
              <w:jc w:val="both"/>
              <w:rPr/>
            </w:pPr>
            <w:r>
              <w:rPr/>
              <w:t>eSpeed is granting Enron (i) two demand registration rights and (ii) unlimited piggyback registration rights, including with respect to a "term" shelf registration and "perpetual" registration that it has granted to other investors.  Under the piggyback registration rights, Enron can include its shares in a registration that is available to the other investors for a ninety-day period on an annual basis, and in a perpetual registration that is available to the other investors when they have acquired 2.5 million shares in eSpeed.</w:t>
            </w:r>
          </w:p>
          <w:p>
            <w:pPr>
              <w:pStyle w:val="Normal"/>
              <w:jc w:val="both"/>
              <w:rPr/>
            </w:pPr>
            <w:r>
              <w:rPr/>
            </w:r>
          </w:p>
          <w:p>
            <w:pPr>
              <w:pStyle w:val="Normal"/>
              <w:numPr>
                <w:ilvl w:val="0"/>
                <w:numId w:val="16"/>
              </w:numPr>
              <w:jc w:val="both"/>
              <w:rPr/>
            </w:pPr>
            <w:r>
              <w:rPr/>
              <w:t xml:space="preserve">These registration rights are somewhat more attractive to Enron than those typically granted to investors; however, a substantial number of shares of eSpeed common stock have also been granted registration rights, and the market for eSpeed stock may not be able to accommodate a large number of shares of investor stock entering the market at a particular time.   Also, the registration rights are subject to customary blackout, lock-up, and cut-back provisions that may make them unavailable to Enron for certain periods of time.  Finally, liquidating a large block of eSpeed stock on the market may be complicated by similar efforts by other large investors. </w:t>
            </w:r>
            <w:ins w:id="68" w:author="ahoxha" w:date="2000-11-22T14:13:00Z">
              <w:r>
                <w:rPr/>
                <w:t xml:space="preserve">Dynegy and Williams made similar investments in eSpeed in </w:t>
              </w:r>
            </w:ins>
            <w:ins w:id="69" w:author="ahoxha" w:date="2000-11-22T14:45:00Z">
              <w:r>
                <w:rPr/>
                <w:t xml:space="preserve">April 2000 </w:t>
              </w:r>
            </w:ins>
            <w:ins w:id="70" w:author="ahoxha" w:date="2000-11-22T14:13:00Z">
              <w:r>
                <w:rPr/>
                <w:t xml:space="preserve">and will have their lock-up periods expire in </w:t>
              </w:r>
            </w:ins>
            <w:ins w:id="71" w:author="ahoxha" w:date="2000-11-22T14:45:00Z">
              <w:r>
                <w:rPr/>
                <w:t xml:space="preserve"> June 2001.</w:t>
              </w:r>
            </w:ins>
          </w:p>
          <w:p>
            <w:pPr>
              <w:pStyle w:val="Normal"/>
              <w:jc w:val="both"/>
              <w:rPr/>
            </w:pPr>
            <w:r>
              <w:rPr/>
            </w:r>
          </w:p>
          <w:p>
            <w:pPr>
              <w:pStyle w:val="Normal"/>
              <w:numPr>
                <w:ilvl w:val="0"/>
                <w:numId w:val="4"/>
              </w:numPr>
              <w:jc w:val="both"/>
              <w:rPr/>
            </w:pPr>
            <w:r>
              <w:rPr/>
              <w:t>Enron may also liquidate its holdings in eSpeed (subject to lock-up provisions) in a private placement, or in transactions conducted under Rule 144 (subject to a one-year holding period and limitations on the number of shares that may be sold based upon trading volume in eSpeed's stock).</w:t>
            </w:r>
          </w:p>
          <w:p>
            <w:pPr>
              <w:pStyle w:val="Normal"/>
              <w:jc w:val="both"/>
              <w:rPr/>
            </w:pPr>
            <w:r>
              <w:rPr/>
            </w:r>
          </w:p>
          <w:p>
            <w:pPr>
              <w:pStyle w:val="Normal"/>
              <w:numPr>
                <w:ilvl w:val="0"/>
                <w:numId w:val="14"/>
              </w:numPr>
              <w:jc w:val="both"/>
              <w:rPr/>
            </w:pPr>
            <w:r>
              <w:rPr/>
              <w:t>In summary, eSpeed has provided a reasonable set of registration rights, given its position with other investors.  The element of illiquidity that cannot be determined at this time is the level of market interest in eSpeed stock at the time that Enron seeks to liquidate</w:t>
            </w:r>
            <w:ins w:id="72" w:author="ahoxha" w:date="2000-11-22T14:14:00Z">
              <w:r>
                <w:rPr/>
                <w:t xml:space="preserve"> nor the intention of other major holders of eSpeed stock to liquidate their po</w:t>
              </w:r>
            </w:ins>
            <w:ins w:id="73" w:author="ahoxha" w:date="2000-11-22T14:16:00Z">
              <w:r>
                <w:rPr/>
                <w:t>sitions.</w:t>
              </w:r>
            </w:ins>
            <w:del w:id="74" w:author="ahoxha" w:date="2000-11-22T14:14:00Z">
              <w:r>
                <w:rPr/>
                <w:delText>.</w:delText>
              </w:r>
            </w:del>
            <w:ins w:id="75" w:author="ahoxha" w:date="2000-11-22T09:21:00Z">
              <w:r>
                <w:rPr/>
                <w:t xml:space="preserve"> Currently, institutional </w:t>
              </w:r>
            </w:ins>
            <w:ins w:id="76" w:author="ahoxha" w:date="2000-11-22T10:16:00Z">
              <w:r>
                <w:rPr/>
                <w:t>holding</w:t>
              </w:r>
            </w:ins>
            <w:ins w:id="77" w:author="ahoxha" w:date="2000-11-22T10:55:00Z">
              <w:r>
                <w:rPr/>
                <w:t>s</w:t>
              </w:r>
            </w:ins>
            <w:ins w:id="78" w:author="ahoxha" w:date="2000-11-22T09:21:00Z">
              <w:r>
                <w:rPr/>
                <w:t xml:space="preserve"> in the stock are approximately </w:t>
              </w:r>
            </w:ins>
            <w:ins w:id="79" w:author="ahoxha" w:date="2000-11-22T09:24:00Z">
              <w:r>
                <w:rPr/>
                <w:t>70%</w:t>
              </w:r>
            </w:ins>
            <w:ins w:id="80" w:author="ahoxha" w:date="2000-11-22T10:53:00Z">
              <w:r>
                <w:rPr/>
                <w:t xml:space="preserve"> of the free float</w:t>
              </w:r>
            </w:ins>
            <w:ins w:id="81" w:author="ahoxha" w:date="2000-11-22T09:24:00Z">
              <w:r>
                <w:rPr/>
                <w:t>.</w:t>
              </w:r>
            </w:ins>
          </w:p>
          <w:p>
            <w:pPr>
              <w:pStyle w:val="Normal"/>
              <w:jc w:val="both"/>
              <w:rPr/>
            </w:pPr>
            <w:r>
              <w:rPr/>
            </w:r>
          </w:p>
          <w:p>
            <w:pPr>
              <w:pStyle w:val="Normal"/>
              <w:jc w:val="both"/>
              <w:rPr/>
            </w:pPr>
            <w:del w:id="82" w:author="ahoxha" w:date="2000-11-22T09:24:00Z">
              <w:r>
                <w:rPr/>
                <w:delText xml:space="preserve">Enron will also have a great deal of flexibility to transfer the securities to affiliates without restriction. </w:delText>
              </w:r>
            </w:del>
          </w:p>
        </w:tc>
      </w:tr>
      <w:tr>
        <w:trPr>
          <w:trHeight w:val="2484" w:hRule="atLeast"/>
        </w:trPr>
        <w:tc>
          <w:tcPr>
            <w:tcW w:w="4320" w:type="dxa"/>
            <w:tcBorders>
              <w:top w:val="single" w:sz="4" w:space="0" w:color="000000"/>
              <w:start w:val="single" w:sz="4" w:space="0" w:color="000000"/>
              <w:bottom w:val="single" w:sz="4" w:space="0" w:color="000000"/>
            </w:tcBorders>
          </w:tcPr>
          <w:p>
            <w:pPr>
              <w:pStyle w:val="Normal"/>
              <w:jc w:val="both"/>
              <w:rPr/>
            </w:pPr>
            <w:r>
              <w:rPr>
                <w:u w:val="single"/>
              </w:rPr>
              <w:t>Exclusivity Agreement</w:t>
            </w:r>
            <w:r>
              <w:rPr/>
              <w:t>.  The Exclusivity Agreement under which Enron will agree to refrain from posting its prices to other electronic trading platforms pursuant to a "price posting obligation" will be binding on Enron Corp. as well as all of its controlled affiliates.  Enron's failure to comply with the agreement could subject Enron to a lawsuit by eSpeed seeking monetary damages as well as specific enforcement of the agreement.</w:t>
            </w:r>
          </w:p>
        </w:tc>
        <w:tc>
          <w:tcPr>
            <w:tcW w:w="5670" w:type="dxa"/>
            <w:tcBorders>
              <w:top w:val="single" w:sz="4" w:space="0" w:color="000000"/>
              <w:start w:val="single" w:sz="4" w:space="0" w:color="000000"/>
              <w:bottom w:val="single" w:sz="4" w:space="0" w:color="000000"/>
              <w:end w:val="single" w:sz="4" w:space="0" w:color="000000"/>
            </w:tcBorders>
          </w:tcPr>
          <w:p>
            <w:pPr>
              <w:pStyle w:val="List"/>
              <w:numPr>
                <w:ilvl w:val="0"/>
                <w:numId w:val="17"/>
              </w:numPr>
              <w:rPr/>
            </w:pPr>
            <w:r>
              <w:rPr/>
              <w:t xml:space="preserve">Compliance with the Exclusivity Agreement is entirely within Enron's control; a violation would require an affirmative decision by Enron to breach the agreement.   An inadvertent violation of the Exclusivity Agreement is unlikely if appropriate notice of this restriction is given.   </w:t>
            </w:r>
          </w:p>
        </w:tc>
      </w:tr>
      <w:tr>
        <w:trPr>
          <w:trHeight w:val="237" w:hRule="atLeast"/>
        </w:trPr>
        <w:tc>
          <w:tcPr>
            <w:tcW w:w="4320" w:type="dxa"/>
            <w:tcBorders/>
          </w:tcPr>
          <w:p>
            <w:pPr>
              <w:pStyle w:val="Normal"/>
              <w:snapToGrid w:val="false"/>
              <w:jc w:val="both"/>
              <w:rPr>
                <w:u w:val="single"/>
              </w:rPr>
            </w:pPr>
            <w:r>
              <w:rPr>
                <w:u w:val="single"/>
              </w:rPr>
            </w:r>
          </w:p>
        </w:tc>
        <w:tc>
          <w:tcPr>
            <w:tcW w:w="5670" w:type="dxa"/>
            <w:tcBorders/>
          </w:tcPr>
          <w:p>
            <w:pPr>
              <w:pStyle w:val="Normal"/>
              <w:snapToGrid w:val="false"/>
              <w:jc w:val="both"/>
              <w:rPr>
                <w:u w:val="single"/>
              </w:rPr>
            </w:pPr>
            <w:r>
              <w:rPr>
                <w:u w:val="single"/>
              </w:rPr>
            </w:r>
          </w:p>
        </w:tc>
      </w:tr>
      <w:tr>
        <w:trPr>
          <w:trHeight w:val="237" w:hRule="atLeast"/>
        </w:trPr>
        <w:tc>
          <w:tcPr>
            <w:tcW w:w="4320" w:type="dxa"/>
            <w:tcBorders>
              <w:top w:val="single" w:sz="4" w:space="0" w:color="000000"/>
              <w:start w:val="single" w:sz="4" w:space="0" w:color="000000"/>
              <w:bottom w:val="single" w:sz="4" w:space="0" w:color="000000"/>
              <w:end w:val="single" w:sz="4" w:space="0" w:color="000000"/>
            </w:tcBorders>
          </w:tcPr>
          <w:p>
            <w:pPr>
              <w:pStyle w:val="Normal"/>
              <w:jc w:val="both"/>
              <w:rPr/>
            </w:pPr>
            <w:r>
              <w:rPr>
                <w:u w:val="single"/>
              </w:rPr>
              <w:t>ESpeed stock price Volatility</w:t>
            </w:r>
            <w:r>
              <w:rPr/>
              <w:t>.  As of this date, eSpeed is prohibiting Enron from entering into swap or hedging transactions with respect to the common stock during the lock-up period, on the preferred stock prior to conversion to warrants, or on the warrants prior to exercise of the warrants.   Enron will bear price risk to the extent that it cannot hedge its position in eSpeed securities.</w:t>
            </w:r>
          </w:p>
          <w:p>
            <w:pPr>
              <w:pStyle w:val="Normal"/>
              <w:jc w:val="both"/>
              <w:rPr/>
            </w:pPr>
            <w:r>
              <w:rPr/>
            </w:r>
          </w:p>
        </w:tc>
        <w:tc>
          <w:tcPr>
            <w:tcW w:w="5670" w:type="dxa"/>
            <w:tcBorders>
              <w:top w:val="single" w:sz="4" w:space="0" w:color="000000"/>
              <w:start w:val="single" w:sz="4" w:space="0" w:color="000000"/>
              <w:bottom w:val="single" w:sz="4" w:space="0" w:color="000000"/>
              <w:end w:val="single" w:sz="4" w:space="0" w:color="000000"/>
            </w:tcBorders>
          </w:tcPr>
          <w:p>
            <w:pPr>
              <w:pStyle w:val="Normal"/>
              <w:numPr>
                <w:ilvl w:val="0"/>
                <w:numId w:val="15"/>
              </w:numPr>
              <w:jc w:val="both"/>
              <w:rPr/>
            </w:pPr>
            <w:r>
              <w:rPr/>
              <w:t>Negotiations are continuing to allow Enron to put this investment into a "Raptor" type structure.  However, it is unlikely that Enron will be able to negotiate for complete flexibility to hedge its investment as other significant investors in eSpeed have agreed to the hedging limitations.</w:t>
            </w:r>
          </w:p>
        </w:tc>
      </w:tr>
      <w:tr>
        <w:trPr>
          <w:trHeight w:val="237" w:hRule="atLeast"/>
        </w:trPr>
        <w:tc>
          <w:tcPr>
            <w:tcW w:w="4320" w:type="dxa"/>
            <w:tcBorders>
              <w:start w:val="single" w:sz="4" w:space="0" w:color="000000"/>
              <w:bottom w:val="single" w:sz="4" w:space="0" w:color="000000"/>
              <w:end w:val="single" w:sz="4" w:space="0" w:color="000000"/>
            </w:tcBorders>
          </w:tcPr>
          <w:p>
            <w:pPr>
              <w:pStyle w:val="Normal"/>
              <w:jc w:val="both"/>
              <w:rPr/>
            </w:pPr>
            <w:r>
              <w:rPr>
                <w:u w:val="single"/>
              </w:rPr>
              <w:t>Start-up Risks</w:t>
            </w:r>
            <w:r>
              <w:rPr/>
              <w:t>.  eSpeed is subject to the same risks that apply to most technology-oriented start-ups, including limited operating history, high operating costs associated with building up technology, business plan execution risk, providing adequate protection for intellectual property rights, intense competition.</w:t>
            </w:r>
          </w:p>
        </w:tc>
        <w:tc>
          <w:tcPr>
            <w:tcW w:w="5670" w:type="dxa"/>
            <w:tcBorders>
              <w:start w:val="single" w:sz="4" w:space="0" w:color="000000"/>
              <w:bottom w:val="single" w:sz="4" w:space="0" w:color="000000"/>
              <w:end w:val="single" w:sz="4" w:space="0" w:color="000000"/>
            </w:tcBorders>
          </w:tcPr>
          <w:p>
            <w:pPr>
              <w:pStyle w:val="Normal"/>
              <w:numPr>
                <w:ilvl w:val="0"/>
                <w:numId w:val="2"/>
              </w:numPr>
              <w:jc w:val="both"/>
              <w:rPr/>
            </w:pPr>
            <w:r>
              <w:rPr/>
              <w:t>These are general business risks.  eSpeed is not subject to these risks to a greater or lesser degree than any other entity in its industry.</w:t>
            </w:r>
          </w:p>
          <w:p>
            <w:pPr>
              <w:pStyle w:val="Normal"/>
              <w:numPr>
                <w:ilvl w:val="0"/>
                <w:numId w:val="2"/>
              </w:numPr>
              <w:jc w:val="both"/>
              <w:rPr/>
            </w:pPr>
            <w:ins w:id="83" w:author="ahoxha" w:date="2000-11-22T14:48:00Z">
              <w:r>
                <w:rPr/>
                <w:t xml:space="preserve">Liquidity - $133 million in </w:t>
              </w:r>
            </w:ins>
            <w:ins w:id="84" w:author="ahoxha" w:date="2000-11-22T14:56:00Z">
              <w:r>
                <w:rPr/>
                <w:t xml:space="preserve">reverse </w:t>
              </w:r>
            </w:ins>
            <w:ins w:id="85" w:author="ahoxha" w:date="2000-11-22T14:50:00Z">
              <w:r>
                <w:rPr/>
                <w:t>repos so mitigates continuing losses; no debt; market cap of $</w:t>
              </w:r>
            </w:ins>
            <w:r>
              <w:rPr/>
              <w:t>872</w:t>
            </w:r>
            <w:ins w:id="86" w:author="ahoxha" w:date="2000-11-22T14:50:00Z">
              <w:r>
                <w:rPr/>
                <w:t xml:space="preserve"> million.</w:t>
              </w:r>
            </w:ins>
          </w:p>
        </w:tc>
      </w:tr>
      <w:tr>
        <w:trPr>
          <w:trHeight w:val="237" w:hRule="atLeast"/>
        </w:trPr>
        <w:tc>
          <w:tcPr>
            <w:tcW w:w="4320" w:type="dxa"/>
            <w:tcBorders>
              <w:top w:val="single" w:sz="4" w:space="0" w:color="000000"/>
              <w:start w:val="single" w:sz="4" w:space="0" w:color="000000"/>
              <w:bottom w:val="single" w:sz="4" w:space="0" w:color="000000"/>
              <w:end w:val="single" w:sz="4" w:space="0" w:color="000000"/>
            </w:tcBorders>
          </w:tcPr>
          <w:p>
            <w:pPr>
              <w:pStyle w:val="Normal"/>
              <w:jc w:val="both"/>
              <w:rPr/>
            </w:pPr>
            <w:r>
              <w:rPr>
                <w:u w:val="single"/>
              </w:rPr>
              <w:t>Volatility of the credit markets.</w:t>
            </w:r>
            <w:r>
              <w:rPr/>
              <w:t xml:space="preserve"> eSpeed revenues are dependent on the volatility of the credit </w:t>
            </w:r>
            <w:ins w:id="87" w:author="ahoxha" w:date="2000-11-22T14:48:00Z">
              <w:r>
                <w:rPr/>
                <w:t xml:space="preserve">and commodity </w:t>
              </w:r>
            </w:ins>
            <w:r>
              <w:rPr/>
              <w:t>markets, which is difficult to predict.</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jc w:val="both"/>
        <w:rPr/>
      </w:pPr>
      <w:r>
        <w:rPr/>
      </w:r>
    </w:p>
    <w:p>
      <w:pPr>
        <w:pStyle w:val="Normal"/>
        <w:rPr>
          <w:b/>
        </w:rPr>
      </w:pPr>
      <w:r>
        <w:rPr>
          <w:b/>
        </w:rPr>
        <w:t xml:space="preserve">KEY SUCCESS FACTORS </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bottom w:val="single" w:sz="4" w:space="0" w:color="000000"/>
            </w:tcBorders>
          </w:tcPr>
          <w:p>
            <w:pPr>
              <w:pStyle w:val="Heading1"/>
              <w:ind w:hanging="0" w:start="0"/>
              <w:rPr/>
            </w:pPr>
            <w:r>
              <w:rPr/>
              <w:t>Fair</w:t>
            </w:r>
          </w:p>
        </w:tc>
        <w:tc>
          <w:tcPr>
            <w:tcW w:w="1170" w:type="dxa"/>
            <w:tcBorders>
              <w:top w:val="single" w:sz="4" w:space="0" w:color="000000"/>
              <w:bottom w:val="single" w:sz="4" w:space="0" w:color="000000"/>
            </w:tcBorders>
          </w:tcPr>
          <w:p>
            <w:pPr>
              <w:pStyle w:val="Heading1"/>
              <w:ind w:hanging="0" w:start="0"/>
              <w:rPr/>
            </w:pPr>
            <w:r>
              <w:rPr/>
              <w:t>Good</w:t>
            </w:r>
          </w:p>
        </w:tc>
        <w:tc>
          <w:tcPr>
            <w:tcW w:w="1170" w:type="dxa"/>
            <w:tcBorders>
              <w:top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start w:val="single" w:sz="4" w:space="0" w:color="000000"/>
              <w:bottom w:val="single" w:sz="4" w:space="0" w:color="000000"/>
            </w:tcBorders>
          </w:tcPr>
          <w:p>
            <w:pPr>
              <w:pStyle w:val="Normal"/>
              <w:snapToGrid w:val="false"/>
              <w:jc w:val="center"/>
              <w:rPr/>
            </w:pPr>
            <w:r>
              <w:rPr/>
            </w:r>
          </w:p>
        </w:tc>
        <w:tc>
          <w:tcPr>
            <w:tcW w:w="1170" w:type="dxa"/>
            <w:tcBorders>
              <w:bottom w:val="single" w:sz="4" w:space="0" w:color="000000"/>
            </w:tcBorders>
          </w:tcPr>
          <w:p>
            <w:pPr>
              <w:pStyle w:val="Normal"/>
              <w:snapToGrid w:val="false"/>
              <w:jc w:val="center"/>
              <w:rPr/>
            </w:pPr>
            <w:r>
              <w:rPr/>
            </w:r>
          </w:p>
        </w:tc>
        <w:tc>
          <w:tcPr>
            <w:tcW w:w="1170" w:type="dxa"/>
            <w:tcBorders>
              <w:bottom w:val="single" w:sz="4" w:space="0" w:color="000000"/>
            </w:tcBorders>
          </w:tcPr>
          <w:p>
            <w:pPr>
              <w:pStyle w:val="Normal"/>
              <w:snapToGrid w:val="false"/>
              <w:jc w:val="center"/>
              <w:rPr/>
            </w:pPr>
            <w:r>
              <w:rPr/>
            </w:r>
          </w:p>
        </w:tc>
        <w:tc>
          <w:tcPr>
            <w:tcW w:w="1170" w:type="dxa"/>
            <w:tcBorders>
              <w:bottom w:val="single" w:sz="4" w:space="0" w:color="000000"/>
            </w:tcBorders>
          </w:tcPr>
          <w:p>
            <w:pPr>
              <w:pStyle w:val="Normal"/>
              <w:snapToGrid w:val="false"/>
              <w:jc w:val="center"/>
              <w:rPr/>
            </w:pPr>
            <w:r>
              <w:rPr/>
            </w:r>
          </w:p>
        </w:tc>
        <w:tc>
          <w:tcPr>
            <w:tcW w:w="1170" w:type="dxa"/>
            <w:tcBorders>
              <w:bottom w:val="single" w:sz="4" w:space="0" w:color="000000"/>
              <w:end w:val="single" w:sz="4" w:space="0" w:color="000000"/>
            </w:tcBorders>
          </w:tcPr>
          <w:p>
            <w:pPr>
              <w:pStyle w:val="Normal"/>
              <w:jc w:val="center"/>
              <w:rPr/>
            </w:pPr>
            <w:r>
              <w:rPr/>
              <w:t>X</w:t>
            </w:r>
          </w:p>
        </w:tc>
      </w:tr>
      <w:tr>
        <w:trPr/>
        <w:tc>
          <w:tcPr>
            <w:tcW w:w="2970" w:type="dxa"/>
            <w:tcBorders>
              <w:top w:val="single" w:sz="4" w:space="0" w:color="000000"/>
              <w:start w:val="single" w:sz="4" w:space="0" w:color="000000"/>
              <w:bottom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cPr>
          <w:p>
            <w:pPr>
              <w:pStyle w:val="Header"/>
              <w:widowControl/>
              <w:tabs>
                <w:tab w:val="clear" w:pos="4320"/>
                <w:tab w:val="clear" w:pos="8640"/>
              </w:tabs>
              <w:snapToGrid w:val="false"/>
              <w:jc w:val="center"/>
              <w:rPr/>
            </w:pPr>
            <w:r>
              <w:rPr/>
            </w:r>
          </w:p>
        </w:tc>
        <w:tc>
          <w:tcPr>
            <w:tcW w:w="1170" w:type="dxa"/>
            <w:tcBorders/>
          </w:tcPr>
          <w:p>
            <w:pPr>
              <w:pStyle w:val="Normal"/>
              <w:snapToGrid w:val="false"/>
              <w:jc w:val="center"/>
              <w:rPr/>
            </w:pPr>
            <w:r>
              <w:rPr/>
            </w:r>
          </w:p>
        </w:tc>
        <w:tc>
          <w:tcPr>
            <w:tcW w:w="1170" w:type="dxa"/>
            <w:tcBorders/>
          </w:tcPr>
          <w:p>
            <w:pPr>
              <w:pStyle w:val="Normal"/>
              <w:snapToGrid w:val="false"/>
              <w:jc w:val="center"/>
              <w:rPr/>
            </w:pPr>
            <w:r>
              <w:rPr/>
            </w:r>
          </w:p>
        </w:tc>
        <w:tc>
          <w:tcPr>
            <w:tcW w:w="1170" w:type="dxa"/>
            <w:tcBorders/>
          </w:tcPr>
          <w:p>
            <w:pPr>
              <w:pStyle w:val="Normal"/>
              <w:jc w:val="center"/>
              <w:rPr/>
            </w:pPr>
            <w:r>
              <w:rPr/>
              <w:t>X</w:t>
            </w:r>
          </w:p>
        </w:tc>
        <w:tc>
          <w:tcPr>
            <w:tcW w:w="1170" w:type="dxa"/>
            <w:tcBorders>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jc w:val="center"/>
              <w:rPr/>
            </w:pPr>
            <w:r>
              <w:rPr/>
              <w:t>X</w:t>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jc w:val="center"/>
              <w:rPr/>
            </w:pPr>
            <w:r>
              <w:rPr/>
              <w:t>X</w:t>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jc w:val="center"/>
              <w:rPr/>
            </w:pPr>
            <w:r>
              <w:rPr/>
              <w:t>X</w:t>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Heading8"/>
        <w:ind w:hanging="0" w:end="0"/>
        <w:jc w:val="start"/>
        <w:rPr>
          <w:b w:val="false"/>
          <w:ins w:id="97" w:author="ahoxha" w:date="2000-11-22T09:37:00Z"/>
        </w:rPr>
      </w:pPr>
      <w:ins w:id="88" w:author="ahoxha" w:date="2000-11-22T09:27:00Z">
        <w:r>
          <w:rPr>
            <w:b w:val="false"/>
          </w:rPr>
          <w:t xml:space="preserve">The $2.5MM investment in TradeSpark is illiquid and will carry no value until a material event occurs. </w:t>
        </w:r>
      </w:ins>
      <w:ins w:id="89" w:author="ahoxha" w:date="2000-11-22T09:30:00Z">
        <w:r>
          <w:rPr>
            <w:b w:val="false"/>
          </w:rPr>
          <w:t xml:space="preserve">However, the $22.5MM equity investment in eSpeed is also highly illiquid </w:t>
        </w:r>
      </w:ins>
      <w:ins w:id="90" w:author="ahoxha" w:date="2000-11-22T14:19:00Z">
        <w:r>
          <w:rPr>
            <w:b w:val="false"/>
          </w:rPr>
          <w:t>with an effective minimum hold period of one year.</w:t>
        </w:r>
      </w:ins>
      <w:ins w:id="91" w:author="ahoxha" w:date="2000-11-22T09:30:00Z">
        <w:r>
          <w:rPr>
            <w:b w:val="false"/>
          </w:rPr>
          <w:t xml:space="preserve"> Enron</w:t>
        </w:r>
      </w:ins>
      <w:ins w:id="92" w:author="ahoxha" w:date="2000-11-22T14:18:00Z">
        <w:r>
          <w:rPr>
            <w:b w:val="false"/>
          </w:rPr>
          <w:t xml:space="preserve">, </w:t>
        </w:r>
      </w:ins>
      <w:r>
        <w:rPr>
          <w:b w:val="false"/>
        </w:rPr>
        <w:t xml:space="preserve">currently does not have capacity in an internal vehicle to insulate screen price volatility. </w:t>
      </w:r>
      <w:ins w:id="93" w:author="ahoxha" w:date="2000-11-22T09:33:00Z">
        <w:r>
          <w:rPr>
            <w:b w:val="false"/>
          </w:rPr>
          <w:t>Speed</w:t>
        </w:r>
      </w:ins>
      <w:ins w:id="94" w:author="ahoxha" w:date="2000-11-22T09:30:00Z">
        <w:r>
          <w:rPr>
            <w:b w:val="false"/>
          </w:rPr>
          <w:t xml:space="preserve"> </w:t>
        </w:r>
      </w:ins>
      <w:ins w:id="95" w:author="ahoxha" w:date="2000-11-22T09:33:00Z">
        <w:r>
          <w:rPr>
            <w:b w:val="false"/>
          </w:rPr>
          <w:t xml:space="preserve">‘s stock has been very volatile (high 90, low 15) since its IPO in </w:t>
        </w:r>
      </w:ins>
      <w:ins w:id="96" w:author="ahoxha" w:date="2000-11-22T09:37:00Z">
        <w:r>
          <w:rPr>
            <w:b w:val="false"/>
          </w:rPr>
          <w:t>December 1999</w:t>
        </w:r>
      </w:ins>
      <w:r>
        <w:rPr>
          <w:b w:val="false"/>
        </w:rPr>
        <w:t>. In addition, Enron is negotiating for a “cash less” exercise provision associated with the warrants which would allow Enron to exercise and sell the restricted common shares after a year. Otherwise, the warrants hold period will be a minimum of a year from exercise.</w:t>
      </w:r>
    </w:p>
    <w:p>
      <w:pPr>
        <w:pStyle w:val="Normal"/>
        <w:spacing w:before="240" w:after="0"/>
        <w:rPr/>
      </w:pPr>
      <w:ins w:id="98" w:author="ahoxha" w:date="2000-11-22T09:37:00Z">
        <w:r>
          <w:rPr/>
          <w:t>The eSpeed investment is considered, while in a private investment in a public company, to be a late stage</w:t>
        </w:r>
      </w:ins>
      <w:ins w:id="99" w:author="ahoxha" w:date="2000-11-22T14:22:00Z">
        <w:r>
          <w:rPr/>
          <w:t xml:space="preserve"> venture capital. </w:t>
        </w:r>
      </w:ins>
      <w:ins w:id="100" w:author="ahoxha" w:date="2000-11-22T14:25:00Z">
        <w:r>
          <w:rPr/>
          <w:t>eSpeed</w:t>
        </w:r>
      </w:ins>
      <w:ins w:id="101" w:author="ahoxha" w:date="2000-11-22T14:22:00Z">
        <w:r>
          <w:rPr/>
          <w:t xml:space="preserve"> had a net loss of  ($55) million </w:t>
        </w:r>
      </w:ins>
      <w:ins w:id="102" w:author="ahoxha" w:date="2000-11-22T14:24:00Z">
        <w:r>
          <w:rPr/>
          <w:t>($22 million ex</w:t>
        </w:r>
      </w:ins>
      <w:r>
        <w:rPr/>
        <w:t>c</w:t>
      </w:r>
      <w:ins w:id="103" w:author="ahoxha" w:date="2000-11-22T14:24:00Z">
        <w:r>
          <w:rPr/>
          <w:t xml:space="preserve">luding non-cash securities issuances) </w:t>
        </w:r>
      </w:ins>
      <w:ins w:id="104" w:author="ahoxha" w:date="2000-11-22T14:22:00Z">
        <w:r>
          <w:rPr/>
          <w:t>and EBITDA of ($18) million for the first nine months of 2000.</w:t>
        </w:r>
      </w:ins>
      <w:ins w:id="105" w:author="ahoxha" w:date="2000-11-22T09:37:00Z">
        <w:r>
          <w:rPr/>
          <w:t xml:space="preserve"> The eSpeed investment is about five  times greater than the average size transaction currently in Enron</w:t>
        </w:r>
      </w:ins>
      <w:ins w:id="106" w:author="ahoxha" w:date="2000-11-22T09:39:00Z">
        <w:r>
          <w:rPr/>
          <w:t xml:space="preserve">’s Venture Capital investment portfolio. </w:t>
        </w:r>
      </w:ins>
      <w:ins w:id="107" w:author="ahoxha" w:date="2000-11-22T14:35:00Z">
        <w:r>
          <w:rPr/>
          <w:t xml:space="preserve">This relatively large size </w:t>
        </w:r>
      </w:ins>
      <w:ins w:id="108" w:author="ahoxha" w:date="2000-11-22T14:37:00Z">
        <w:r>
          <w:rPr/>
          <w:t xml:space="preserve">exacerbates the risks associated with Enron’s </w:t>
        </w:r>
      </w:ins>
      <w:r>
        <w:rPr/>
        <w:t xml:space="preserve">current </w:t>
      </w:r>
      <w:ins w:id="109" w:author="ahoxha" w:date="2000-11-22T14:38:00Z">
        <w:r>
          <w:rPr/>
          <w:t xml:space="preserve">inability to hedge </w:t>
        </w:r>
      </w:ins>
      <w:r>
        <w:rPr/>
        <w:t xml:space="preserve">the screen price volatility of </w:t>
      </w:r>
      <w:ins w:id="110" w:author="ahoxha" w:date="2000-11-22T14:38:00Z">
        <w:r>
          <w:rPr/>
          <w:t xml:space="preserve">this investment. </w:t>
        </w:r>
      </w:ins>
      <w:ins w:id="111" w:author="ahoxha" w:date="2000-11-22T14:36:00Z">
        <w:r>
          <w:rPr/>
          <w:t xml:space="preserve"> </w:t>
        </w:r>
      </w:ins>
      <w:ins w:id="112" w:author="ahoxha" w:date="2000-11-22T09:39:00Z">
        <w:r>
          <w:rPr/>
          <w:t xml:space="preserve">Due to the </w:t>
        </w:r>
      </w:ins>
      <w:ins w:id="113" w:author="ahoxha" w:date="2000-11-22T14:27:00Z">
        <w:r>
          <w:rPr/>
          <w:t>large</w:t>
        </w:r>
      </w:ins>
      <w:ins w:id="114" w:author="ahoxha" w:date="2000-11-22T09:39:00Z">
        <w:r>
          <w:rPr/>
          <w:t xml:space="preserve"> relative size</w:t>
        </w:r>
      </w:ins>
      <w:ins w:id="115" w:author="ahoxha" w:date="2000-11-22T14:27:00Z">
        <w:r>
          <w:rPr/>
          <w:t xml:space="preserve"> of this investment </w:t>
        </w:r>
      </w:ins>
      <w:ins w:id="116" w:author="ahoxha" w:date="2000-11-22T09:39:00Z">
        <w:r>
          <w:rPr/>
          <w:t xml:space="preserve">, we believe Enron is taking on </w:t>
        </w:r>
      </w:ins>
      <w:ins w:id="117" w:author="ahoxha" w:date="2000-11-22T14:28:00Z">
        <w:r>
          <w:rPr/>
          <w:t>greater</w:t>
        </w:r>
      </w:ins>
      <w:ins w:id="118" w:author="ahoxha" w:date="2000-11-22T09:39:00Z">
        <w:r>
          <w:rPr/>
          <w:t xml:space="preserve"> risk with this investment than normally taken with </w:t>
        </w:r>
      </w:ins>
      <w:ins w:id="119" w:author="ahoxha" w:date="2000-11-22T14:28:00Z">
        <w:r>
          <w:rPr/>
          <w:t xml:space="preserve">other investments </w:t>
        </w:r>
      </w:ins>
      <w:r>
        <w:rPr/>
        <w:t xml:space="preserve">in </w:t>
      </w:r>
      <w:ins w:id="120" w:author="ahoxha" w:date="2000-11-22T09:40:00Z">
        <w:r>
          <w:rPr/>
          <w:t xml:space="preserve">our current Venture Capital investment portfolio. </w:t>
        </w:r>
      </w:ins>
    </w:p>
    <w:p>
      <w:pPr>
        <w:pStyle w:val="Normal"/>
        <w:spacing w:before="240" w:after="0"/>
        <w:rPr/>
      </w:pPr>
      <w:r>
        <w:rPr/>
      </w:r>
    </w:p>
    <w:p>
      <w:pPr>
        <w:pStyle w:val="Normal"/>
        <w:spacing w:before="240" w:after="0"/>
        <w:rPr/>
      </w:pPr>
      <w:r>
        <w:rPr/>
      </w:r>
    </w:p>
    <w:p>
      <w:pPr>
        <w:pStyle w:val="Normal"/>
        <w:spacing w:before="240" w:after="0"/>
        <w:rPr/>
      </w:pPr>
      <w:r>
        <w:rPr/>
      </w:r>
    </w:p>
    <w:p>
      <w:pPr>
        <w:pStyle w:val="Normal"/>
        <w:spacing w:before="240" w:after="0"/>
        <w:rPr/>
      </w:pPr>
      <w:r>
        <w:rPr>
          <w:rPrChange w:id="0" w:author="ahoxha" w:date="2000-11-22T09:38:00Z"/>
        </w:rPr>
        <w:rPrChange w:id="0" w:author="ahoxha" w:date="2000-11-22T09:38:00Z"/>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538"/>
        <w:gridCol w:w="270"/>
        <w:gridCol w:w="2932"/>
        <w:gridCol w:w="354"/>
        <w:gridCol w:w="2924"/>
        <w:gridCol w:w="293"/>
        <w:gridCol w:w="1057"/>
      </w:tblGrid>
      <w:tr>
        <w:trPr>
          <w:trHeight w:val="405" w:hRule="atLeast"/>
        </w:trPr>
        <w:tc>
          <w:tcPr>
            <w:tcW w:w="2538" w:type="dxa"/>
            <w:tcBorders>
              <w:top w:val="single" w:sz="4" w:space="0" w:color="000000"/>
            </w:tcBorders>
            <w:vAlign w:val="bottom"/>
          </w:tcPr>
          <w:p>
            <w:pPr>
              <w:pStyle w:val="Heading1"/>
              <w:ind w:hanging="0" w:start="0"/>
              <w:rPr>
                <w:i/>
                <w:i/>
              </w:rPr>
            </w:pPr>
            <w:r>
              <w:rPr/>
              <w:t>APPROVALS</w:t>
            </w:r>
          </w:p>
        </w:tc>
        <w:tc>
          <w:tcPr>
            <w:tcW w:w="27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538" w:type="dxa"/>
            <w:tcBorders/>
          </w:tcPr>
          <w:p>
            <w:pPr>
              <w:pStyle w:val="Normal"/>
              <w:spacing w:before="120" w:after="0"/>
              <w:rPr/>
            </w:pPr>
            <w:del w:id="122" w:author="ahoxha" w:date="2000-11-22T14:39:00Z">
              <w:r>
                <w:rPr/>
                <w:delText xml:space="preserve">Commercial </w:delText>
              </w:r>
            </w:del>
            <w:del w:id="123" w:author="ahoxha" w:date="2000-11-22T09:58:00Z">
              <w:r>
                <w:rPr/>
                <w:delText>Management</w:delText>
              </w:r>
            </w:del>
            <w:ins w:id="124" w:author="ahoxha" w:date="2000-11-22T09:59:00Z">
              <w:r>
                <w:rPr/>
                <w:t xml:space="preserve"> Origination</w:t>
              </w:r>
            </w:ins>
          </w:p>
        </w:tc>
        <w:tc>
          <w:tcPr>
            <w:tcW w:w="27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ins w:id="125" w:author="ahoxha" w:date="2000-11-22T09:59:00Z">
              <w:r>
                <w:rPr/>
                <w:t>Andy Zipper</w:t>
              </w:r>
            </w:ins>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Legal</w:t>
            </w:r>
          </w:p>
        </w:tc>
        <w:tc>
          <w:tcPr>
            <w:tcW w:w="27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E.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Tax</w:t>
            </w:r>
          </w:p>
        </w:tc>
        <w:tc>
          <w:tcPr>
            <w:tcW w:w="27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Enron Networks</w:t>
            </w:r>
          </w:p>
        </w:tc>
        <w:tc>
          <w:tcPr>
            <w:tcW w:w="27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 xml:space="preserve"> </w:t>
            </w:r>
            <w:r>
              <w:rPr/>
              <w:t>Louise Kitchen/Greg Whaley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RAC Management</w:t>
            </w:r>
          </w:p>
        </w:tc>
        <w:tc>
          <w:tcPr>
            <w:tcW w:w="27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Gorte/Rick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Enron  Global Finance</w:t>
            </w:r>
          </w:p>
        </w:tc>
        <w:tc>
          <w:tcPr>
            <w:tcW w:w="27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Ben Glisten/Andy Fastow</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538" w:type="dxa"/>
            <w:tcBorders/>
          </w:tcPr>
          <w:p>
            <w:pPr>
              <w:pStyle w:val="Normal"/>
              <w:spacing w:before="120" w:after="0"/>
              <w:rPr/>
            </w:pPr>
            <w:r>
              <w:rPr/>
              <w:t>Enron Office of the Chairman</w:t>
            </w:r>
          </w:p>
        </w:tc>
        <w:tc>
          <w:tcPr>
            <w:tcW w:w="27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 xml:space="preserve">                                                 </w:t>
            </w: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bottom w:val="single" w:sz="4" w:space="0" w:color="000000"/>
            </w:tcBorders>
          </w:tcPr>
          <w:p>
            <w:pPr>
              <w:pStyle w:val="Normal"/>
              <w:snapToGrid w:val="false"/>
              <w:spacing w:before="120" w:after="0"/>
              <w:rPr/>
            </w:pPr>
            <w:r>
              <w:rPr/>
            </w:r>
          </w:p>
        </w:tc>
      </w:tr>
      <w:tr>
        <w:trPr/>
        <w:tc>
          <w:tcPr>
            <w:tcW w:w="2538" w:type="dxa"/>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2932" w:type="dxa"/>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538" w:type="dxa"/>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2932" w:type="dxa"/>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5"/>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$25,000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$25,000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11"/>
        </w:numPr>
        <w:rPr/>
      </w:pPr>
      <w:r>
        <w:rPr/>
        <w:t>Investment terms and pricing:</w:t>
        <w:tab/>
        <w:tab/>
        <w:tab/>
      </w:r>
      <w:r>
        <w:rPr>
          <w:rFonts w:cs="Wingdings" w:ascii="Wingdings" w:hAnsi="Wingdings"/>
          <w:b/>
        </w:rPr>
        <w:sym w:font="Wingdings" w:char="f078"/>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11"/>
        </w:numPr>
        <w:rPr/>
      </w:pPr>
      <w:r>
        <w:rPr/>
        <w:t>Financing terms and pricing:</w:t>
        <w:tab/>
        <w:tab/>
        <w:tab/>
      </w:r>
      <w:r>
        <w:rPr>
          <w:rFonts w:cs="Wingdings" w:ascii="Wingdings" w:hAnsi="Wingdings"/>
          <w:b/>
        </w:rPr>
        <w:sym w:font="Wingdings" w:char="f078"/>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11"/>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cs="Wingdings" w:ascii="Wingdings" w:hAnsi="Wingdings"/>
          <w:b/>
        </w:rPr>
        <w:sym w:font="Wingdings" w:char="f078"/>
      </w:r>
      <w:r>
        <w:rPr/>
        <w:t xml:space="preserve">  Practically Restricted</w:t>
        <w:br/>
        <w:br/>
        <w:t>Describe (if necessary):</w:t>
        <w:tab/>
        <w:tab/>
        <w:t>Illiquid pre-IPO investment w[ith a 180 day post-IPO hold period].</w:t>
        <w:br/>
        <w:br/>
      </w:r>
    </w:p>
    <w:p>
      <w:pPr>
        <w:pStyle w:val="List"/>
        <w:numPr>
          <w:ilvl w:val="0"/>
          <w:numId w:val="11"/>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cs="Wingdings" w:ascii="Wingdings" w:hAnsi="Wingdings"/>
          <w:b/>
        </w:rPr>
        <w:sym w:font="Wingdings" w:char="f078"/>
      </w:r>
      <w:r>
        <w:rPr/>
        <w:t xml:space="preserve">  No Recourse</w:t>
        <w:br/>
        <w:br/>
        <w:t>Describe (if any):</w:t>
        <w:br/>
        <w:br/>
      </w:r>
    </w:p>
    <w:p>
      <w:pPr>
        <w:pStyle w:val="List"/>
        <w:numPr>
          <w:ilvl w:val="0"/>
          <w:numId w:val="8"/>
        </w:numPr>
        <w:tabs>
          <w:tab w:val="clear" w:pos="360"/>
        </w:tabs>
        <w:rPr/>
      </w:pPr>
      <w:r>
        <w:rPr/>
        <w:t>Business unit intent to syndicate:</w:t>
        <w:tab/>
        <w:tab/>
        <w:tab/>
      </w:r>
      <w:r>
        <w:rPr>
          <w:rFonts w:cs="Wingdings" w:ascii="Wingdings" w:hAnsi="Wingdings"/>
          <w:b/>
        </w:rPr>
        <w:sym w:font="Wingdings" w:char="f078"/>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tab/>
        <w:tab/>
        <w:t>Merchant investment – intent is to hedge/or sell when appropriate.</w:t>
        <w:br/>
        <w:br/>
      </w:r>
    </w:p>
    <w:p>
      <w:pPr>
        <w:pStyle w:val="Normal"/>
        <w:numPr>
          <w:ilvl w:val="0"/>
          <w:numId w:val="13"/>
        </w:numPr>
        <w:tabs>
          <w:tab w:val="clear" w:pos="360"/>
        </w:tabs>
        <w:rPr/>
      </w:pPr>
      <w:r>
        <w:rPr/>
        <w:t>Intended Enron hold period:</w:t>
        <w:tab/>
        <w:t>Expected until [December 2002].</w:t>
        <w:br/>
        <w:br/>
      </w:r>
    </w:p>
    <w:p>
      <w:pPr>
        <w:pStyle w:val="Normal"/>
        <w:numPr>
          <w:ilvl w:val="0"/>
          <w:numId w:val="3"/>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5577840</wp:posOffset>
                </wp:positionH>
                <wp:positionV relativeFrom="paragraph">
                  <wp:posOffset>25400</wp:posOffset>
                </wp:positionV>
                <wp:extent cx="1005840" cy="0"/>
                <wp:effectExtent l="0" t="5080" r="0" b="508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9"/>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cs="Wingdings" w:ascii="Wingdings" w:hAnsi="Wingdings"/>
          <w:b/>
        </w:rPr>
        <w:sym w:font="Wingdings" w:char="f078"/>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10"/>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cs="Wingdings" w:ascii="Wingdings" w:hAnsi="Wingdings"/>
          <w:b/>
        </w:rPr>
        <w:sym w:font="Wingdings" w:char="f078"/>
      </w:r>
      <w:r>
        <w:rPr/>
        <w:t xml:space="preserve">  All</w:t>
        <w:br/>
        <w:tab/>
        <w:t>Describe (if  necessary):  Investment will be hedged with Raptor when appropriate.</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88265</wp:posOffset>
                </wp:positionV>
                <wp:extent cx="962025" cy="2540"/>
                <wp:effectExtent l="5715" t="5080" r="5080" b="5715"/>
                <wp:wrapNone/>
                <wp:docPr id="6"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6">
                <wp:simplePos x="0" y="0"/>
                <wp:positionH relativeFrom="column">
                  <wp:posOffset>2026920</wp:posOffset>
                </wp:positionH>
                <wp:positionV relativeFrom="paragraph">
                  <wp:posOffset>-3810</wp:posOffset>
                </wp:positionV>
                <wp:extent cx="1724025" cy="635"/>
                <wp:effectExtent l="5715" t="5080" r="5080" b="4445"/>
                <wp:wrapNone/>
                <wp:docPr id="7"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3846195</wp:posOffset>
                </wp:positionH>
                <wp:positionV relativeFrom="paragraph">
                  <wp:posOffset>-3810</wp:posOffset>
                </wp:positionV>
                <wp:extent cx="1724025" cy="635"/>
                <wp:effectExtent l="5715" t="5080" r="5080" b="4445"/>
                <wp:wrapNone/>
                <wp:docPr id="8"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5760720</wp:posOffset>
                </wp:positionH>
                <wp:positionV relativeFrom="paragraph">
                  <wp:posOffset>-3810</wp:posOffset>
                </wp:positionV>
                <wp:extent cx="952500" cy="635"/>
                <wp:effectExtent l="5080" t="5080" r="5715" b="4445"/>
                <wp:wrapNone/>
                <wp:docPr id="9"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r>
        <w:br w:type="page"/>
      </w:r>
    </w:p>
    <w:p>
      <w:pPr>
        <w:pStyle w:val="Normal"/>
        <w:ind w:firstLine="720" w:start="1440" w:end="0"/>
        <w:rPr>
          <w:b/>
          <w:sz w:val="32"/>
        </w:rPr>
      </w:pPr>
      <w:r>
        <w:rPr>
          <w:b/>
          <w:sz w:val="32"/>
        </w:rPr>
        <w:t>ENRON RISK ASSESSMENT AND CONTROL</w:t>
      </w:r>
    </w:p>
    <w:p>
      <w:pPr>
        <w:pStyle w:val="Normal"/>
        <w:jc w:val="center"/>
        <w:rPr/>
      </w:pPr>
      <w:r>
        <w:rPr/>
        <w:t>EBS PORTFOLIO CHECKLIST</w:t>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000" w:hRule="atLeast"/>
        </w:trPr>
        <w:tc>
          <w:tcPr>
            <w:tcW w:w="5490" w:type="dxa"/>
            <w:tcBorders>
              <w:top w:val="single" w:sz="8" w:space="0" w:color="000000"/>
              <w:bottom w:val="single" w:sz="8" w:space="0" w:color="000000"/>
            </w:tcBorders>
          </w:tcPr>
          <w:p>
            <w:pPr>
              <w:pStyle w:val="Normal"/>
              <w:ind w:end="792"/>
              <w:rPr>
                <w:b/>
              </w:rPr>
            </w:pPr>
            <w:r>
              <w:rPr>
                <w:b/>
              </w:rPr>
              <w:t>DEAL NAME:</w:t>
            </w:r>
          </w:p>
          <w:p>
            <w:pPr>
              <w:pStyle w:val="Normal"/>
              <w:ind w:end="792"/>
              <w:rPr/>
            </w:pPr>
            <w:r>
              <w:rPr/>
              <w:t xml:space="preserve">Counterparty: </w:t>
            </w:r>
          </w:p>
          <w:p>
            <w:pPr>
              <w:pStyle w:val="Normal"/>
              <w:rPr/>
            </w:pPr>
            <w:r>
              <w:rPr/>
              <w:t xml:space="preserve">Business Unit:  </w:t>
            </w:r>
          </w:p>
          <w:p>
            <w:pPr>
              <w:pStyle w:val="Header"/>
              <w:widowControl/>
              <w:tabs>
                <w:tab w:val="clear" w:pos="4320"/>
                <w:tab w:val="clear" w:pos="8640"/>
              </w:tabs>
              <w:rPr/>
            </w:pPr>
            <w:r>
              <w:rPr/>
              <w:t xml:space="preserve">Business Unit Originator:  </w:t>
            </w:r>
          </w:p>
        </w:tc>
        <w:tc>
          <w:tcPr>
            <w:tcW w:w="4950" w:type="dxa"/>
            <w:tcBorders>
              <w:top w:val="single" w:sz="8" w:space="0" w:color="000000"/>
              <w:bottom w:val="single" w:sz="8" w:space="0" w:color="000000"/>
            </w:tcBorders>
          </w:tcPr>
          <w:p>
            <w:pPr>
              <w:pStyle w:val="Normal"/>
              <w:ind w:end="-1095"/>
              <w:rPr/>
            </w:pPr>
            <w:r>
              <w:rPr/>
              <w:t>RAC Analyst:  Anila Hoxha</w:t>
            </w:r>
          </w:p>
          <w:p>
            <w:pPr>
              <w:pStyle w:val="Normal"/>
              <w:ind w:firstLine="18" w:start="-18" w:end="-738"/>
              <w:rPr/>
            </w:pPr>
            <w:r>
              <w:rPr/>
              <w:t>Investment Type: Equity</w:t>
            </w:r>
          </w:p>
        </w:tc>
      </w:tr>
    </w:tbl>
    <w:p>
      <w:pPr>
        <w:pStyle w:val="Header"/>
        <w:widowControl/>
        <w:tabs>
          <w:tab w:val="clear" w:pos="4320"/>
          <w:tab w:val="clear" w:pos="8640"/>
        </w:tabs>
        <w:rPr/>
      </w:pPr>
      <w:r>
        <w:rPr/>
        <w:t xml:space="preserve">BUSINESS  </w:t>
      </w:r>
    </w:p>
    <w:tbl>
      <w:tblPr>
        <w:tblW w:w="9090" w:type="dxa"/>
        <w:jc w:val="start"/>
        <w:tblInd w:w="378" w:type="dxa"/>
        <w:tblLayout w:type="fixed"/>
        <w:tblCellMar>
          <w:top w:w="0" w:type="dxa"/>
          <w:start w:w="108" w:type="dxa"/>
          <w:bottom w:w="0" w:type="dxa"/>
          <w:end w:w="108" w:type="dxa"/>
        </w:tblCellMar>
      </w:tblPr>
      <w:tblGrid>
        <w:gridCol w:w="3960"/>
        <w:gridCol w:w="810"/>
        <w:gridCol w:w="900"/>
        <w:gridCol w:w="720"/>
        <w:gridCol w:w="720"/>
        <w:gridCol w:w="900"/>
        <w:gridCol w:w="108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900" w:type="dxa"/>
            <w:tcBorders>
              <w:top w:val="single" w:sz="4" w:space="0" w:color="000000"/>
              <w:start w:val="single" w:sz="4" w:space="0" w:color="000000"/>
              <w:bottom w:val="single" w:sz="4" w:space="0" w:color="000000"/>
            </w:tcBorders>
          </w:tcPr>
          <w:p>
            <w:pPr>
              <w:pStyle w:val="Heading1"/>
              <w:ind w:hanging="0" w:start="0"/>
              <w:rPr/>
            </w:pPr>
            <w:r>
              <w:rPr/>
              <w:t>Poor</w:t>
            </w:r>
          </w:p>
        </w:tc>
        <w:tc>
          <w:tcPr>
            <w:tcW w:w="72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Fair</w:t>
            </w:r>
          </w:p>
        </w:tc>
        <w:tc>
          <w:tcPr>
            <w:tcW w:w="72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Good</w:t>
            </w:r>
          </w:p>
        </w:tc>
        <w:tc>
          <w:tcPr>
            <w:tcW w:w="90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VGood</w:t>
            </w:r>
          </w:p>
        </w:tc>
        <w:tc>
          <w:tcPr>
            <w:tcW w:w="108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Management Experience – High Growth</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bottom w:val="single" w:sz="4" w:space="0" w:color="000000"/>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 Experience – Knowledge</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Size of Market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Value Proposition</w:t>
              <w:tab/>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Business Model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Assets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Normal"/>
        <w:numPr>
          <w:ilvl w:val="0"/>
          <w:numId w:val="6"/>
        </w:numPr>
        <w:rPr>
          <w:b/>
        </w:rPr>
      </w:pPr>
      <w:r>
        <w:rPr>
          <w:b/>
        </w:rPr>
        <w:t>Management Experience – High Growth</w:t>
        <w:tab/>
      </w:r>
    </w:p>
    <w:p>
      <w:pPr>
        <w:pStyle w:val="Normal"/>
        <w:rPr>
          <w:b/>
        </w:rPr>
      </w:pPr>
      <w:r>
        <w:rPr>
          <w:b/>
        </w:rPr>
      </w:r>
    </w:p>
    <w:p>
      <w:pPr>
        <w:pStyle w:val="Normal"/>
        <w:numPr>
          <w:ilvl w:val="0"/>
          <w:numId w:val="6"/>
        </w:numPr>
        <w:rPr>
          <w:b/>
        </w:rPr>
      </w:pPr>
      <w:r>
        <w:rPr>
          <w:b/>
        </w:rPr>
        <w:t>Management Experience - Knowledge</w:t>
        <w:tab/>
      </w:r>
    </w:p>
    <w:p>
      <w:pPr>
        <w:pStyle w:val="Normal"/>
        <w:rPr>
          <w:b/>
        </w:rPr>
      </w:pPr>
      <w:r>
        <w:rPr>
          <w:b/>
        </w:rPr>
      </w:r>
    </w:p>
    <w:p>
      <w:pPr>
        <w:pStyle w:val="Normal"/>
        <w:numPr>
          <w:ilvl w:val="0"/>
          <w:numId w:val="6"/>
        </w:numPr>
        <w:rPr>
          <w:b/>
        </w:rPr>
      </w:pPr>
      <w:r>
        <w:rPr>
          <w:b/>
        </w:rPr>
        <w:t>Size of Market</w:t>
      </w:r>
    </w:p>
    <w:p>
      <w:pPr>
        <w:pStyle w:val="Normal"/>
        <w:rPr>
          <w:b/>
        </w:rPr>
      </w:pPr>
      <w:r>
        <w:rPr>
          <w:b/>
        </w:rPr>
      </w:r>
    </w:p>
    <w:p>
      <w:pPr>
        <w:pStyle w:val="Normal"/>
        <w:numPr>
          <w:ilvl w:val="0"/>
          <w:numId w:val="6"/>
        </w:numPr>
        <w:rPr>
          <w:b/>
        </w:rPr>
      </w:pPr>
      <w:r>
        <w:rPr>
          <w:b/>
        </w:rPr>
        <w:t>Value Proposition</w:t>
      </w:r>
    </w:p>
    <w:p>
      <w:pPr>
        <w:pStyle w:val="BodyTextIndent2"/>
        <w:rPr>
          <w:b/>
        </w:rPr>
      </w:pPr>
      <w:r>
        <w:rPr>
          <w:b/>
        </w:rPr>
      </w:r>
    </w:p>
    <w:p>
      <w:pPr>
        <w:pStyle w:val="Normal"/>
        <w:numPr>
          <w:ilvl w:val="0"/>
          <w:numId w:val="6"/>
        </w:numPr>
        <w:rPr>
          <w:b/>
        </w:rPr>
      </w:pPr>
      <w:r>
        <w:rPr>
          <w:b/>
        </w:rPr>
        <w:t>Business Model</w:t>
      </w:r>
    </w:p>
    <w:p>
      <w:pPr>
        <w:pStyle w:val="BodyTextIndent"/>
        <w:rPr>
          <w:b/>
        </w:rPr>
      </w:pPr>
      <w:r>
        <w:rPr>
          <w:b/>
        </w:rPr>
      </w:r>
    </w:p>
    <w:p>
      <w:pPr>
        <w:pStyle w:val="Normal"/>
        <w:numPr>
          <w:ilvl w:val="0"/>
          <w:numId w:val="6"/>
        </w:numPr>
        <w:rPr>
          <w:b/>
        </w:rPr>
      </w:pPr>
      <w:r>
        <w:rPr>
          <w:b/>
        </w:rPr>
        <w:t>Assets</w:t>
      </w:r>
    </w:p>
    <w:p>
      <w:pPr>
        <w:pStyle w:val="Normal"/>
        <w:rPr>
          <w:b/>
        </w:rPr>
      </w:pPr>
      <w:r>
        <w:rPr>
          <w:b/>
        </w:rPr>
      </w:r>
    </w:p>
    <w:p>
      <w:pPr>
        <w:pStyle w:val="Heading1"/>
        <w:pBdr>
          <w:top w:val="single" w:sz="8" w:space="1" w:color="000000"/>
        </w:pBdr>
        <w:ind w:hanging="0" w:start="0" w:end="-36"/>
        <w:rPr/>
      </w:pPr>
      <w:r>
        <w:rPr/>
        <w:t xml:space="preserve">PORTFOLIO – </w:t>
      </w:r>
    </w:p>
    <w:sectPr>
      <w:headerReference w:type="default" r:id="rId3"/>
      <w:headerReference w:type="first" r:id="rId4"/>
      <w:footerReference w:type="default" r:id="rId5"/>
      <w:footerReference w:type="first" r:id="rId6"/>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/mnt/main-storage/datasets/enron-docs/doc/DASH_espeed_112800.doc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eSpeed</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6"/>
      <w:numFmt w:val="decimal"/>
      <w:lvlText w:val="%1a."/>
      <w:lvlJc w:val="start"/>
      <w:pPr>
        <w:tabs>
          <w:tab w:val="num" w:pos="360"/>
        </w:tabs>
        <w:ind w:start="360" w:hanging="360"/>
      </w:pPr>
    </w:lvl>
  </w:abstractNum>
  <w:abstractNum w:abstractNumId="9">
    <w:lvl w:ilvl="0">
      <w:start w:val="6"/>
      <w:numFmt w:val="decimal"/>
      <w:lvlText w:val="%1d."/>
      <w:lvlJc w:val="start"/>
      <w:pPr>
        <w:tabs>
          <w:tab w:val="num" w:pos="360"/>
        </w:tabs>
        <w:ind w:start="360" w:hanging="360"/>
      </w:pPr>
    </w:lvl>
  </w:abstractNum>
  <w:abstractNum w:abstractNumId="10">
    <w:lvl w:ilvl="0">
      <w:start w:val="7"/>
      <w:numFmt w:val="decimal"/>
      <w:lvlText w:val="%1."/>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rPr/>
    </w:lvl>
  </w:abstractNum>
  <w:abstractNum w:abstractNumId="13">
    <w:lvl w:ilvl="0">
      <w:start w:val="6"/>
      <w:numFmt w:val="decimal"/>
      <w:lvlText w:val="%1b."/>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firstLine="360" w:start="0" w:end="0"/>
      <w:jc w:val="both"/>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10z0">
    <w:name w:val="WW8Num10z0"/>
    <w:qFormat/>
    <w:rPr>
      <w:b w:val="false"/>
      <w:i w:val="false"/>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pPr>
    <w:rPr>
      <w:sz w:val="18"/>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2000-11-28T21:56:00Z</dcterms:created>
  <dc:creator>mruane</dc:creator>
  <dc:description>MR: 9-20-99 added tax signoff</dc:description>
  <dc:language>en-CA</dc:language>
  <cp:lastModifiedBy>ahoxha</cp:lastModifiedBy>
  <cp:lastPrinted>2000-11-28T19:36:00Z</cp:lastPrinted>
  <dcterms:modified xsi:type="dcterms:W3CDTF">2000-11-28T23:09:00Z</dcterms:modified>
  <cp:revision>18</cp:revision>
  <dc:subject/>
  <dc:title>ENRON RISK ASSESSMENT AND CONTROL</dc:title>
</cp:coreProperties>
</file>