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Tex-Mex</w:t>
            </w:r>
          </w:p>
          <w:p>
            <w:pPr>
              <w:pStyle w:val="Normal"/>
              <w:ind w:end="792"/>
              <w:rPr/>
            </w:pPr>
            <w:r>
              <w:rPr/>
              <w:t>Counterparty:    ABB Power Systems</w:t>
            </w:r>
          </w:p>
          <w:p>
            <w:pPr>
              <w:pStyle w:val="Normal"/>
              <w:rPr/>
            </w:pPr>
            <w:r>
              <w:rPr/>
              <w:t>Business Unit:   East Origination</w:t>
            </w:r>
          </w:p>
          <w:p>
            <w:pPr>
              <w:pStyle w:val="Normal"/>
              <w:rPr/>
            </w:pPr>
            <w:r>
              <w:rPr/>
              <w:t>Business Unit Originator:  Ozzie Pagan</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eastAsia="Symbol" w:cs="Symbol" w:ascii="Symbol" w:hAnsi="Symbol"/>
              </w:rPr>
              <w:sym w:font="Symbol" w:char="f0c4"/>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8/1/00</w:t>
            </w:r>
            <w:ins w:id="0" w:author="Enron Technology" w:date="2000-11-30T08:39:00Z">
              <w:r>
                <w:rPr/>
                <w:t xml:space="preserve"> more current date?????</w:t>
              </w:r>
            </w:ins>
          </w:p>
          <w:p>
            <w:pPr>
              <w:pStyle w:val="Normal"/>
              <w:ind w:firstLine="90" w:start="-198" w:end="-1095"/>
              <w:rPr/>
            </w:pPr>
            <w:r>
              <w:rPr/>
              <w:t>RAC Analyst:  Anila Hoxha</w:t>
            </w:r>
          </w:p>
          <w:p>
            <w:pPr>
              <w:pStyle w:val="Normal"/>
              <w:ind w:firstLine="90" w:start="-198" w:end="-738"/>
              <w:rPr/>
            </w:pPr>
            <w:r>
              <w:rPr/>
              <w:t xml:space="preserve">Investment Type:  </w:t>
            </w:r>
          </w:p>
          <w:p>
            <w:pPr>
              <w:pStyle w:val="Normal"/>
              <w:ind w:firstLine="90" w:start="-198" w:end="-738"/>
              <w:rPr/>
            </w:pPr>
            <w:r>
              <w:rPr/>
              <w:t>Capital Funding Source(s):  Bridge Financing: Condor</w:t>
            </w:r>
          </w:p>
          <w:p>
            <w:pPr>
              <w:pStyle w:val="Normal"/>
              <w:ind w:firstLine="90" w:start="-198" w:end="-738"/>
              <w:rPr/>
            </w:pPr>
            <w:r>
              <w:rPr/>
              <w:t xml:space="preserve">                                              </w:t>
            </w:r>
            <w:r>
              <w:rPr/>
              <w:t>LT Financing : Off BS - TBD</w:t>
            </w:r>
          </w:p>
          <w:p>
            <w:pPr>
              <w:pStyle w:val="Normal"/>
              <w:ind w:firstLine="90" w:start="-198" w:end="-738"/>
              <w:rPr/>
            </w:pPr>
            <w:r>
              <w:rPr/>
              <w:t>Expected Closing Date:  11/__</w:t>
            </w:r>
            <w:del w:id="1" w:author="Drew Tingleaf" w:date="2000-11-14T14:36:00Z">
              <w:r>
                <w:rPr/>
                <w:delText>10/2</w:delText>
              </w:r>
            </w:del>
            <w:r>
              <w:rPr/>
              <w:t>/00</w:t>
            </w:r>
            <w:ins w:id="2" w:author="Enron Technology" w:date="2000-11-30T08:39:00Z">
              <w:r>
                <w:rPr/>
                <w:t xml:space="preserve"> revised date?????</w:t>
              </w:r>
            </w:ins>
          </w:p>
          <w:p>
            <w:pPr>
              <w:pStyle w:val="Normal"/>
              <w:ind w:firstLine="90" w:start="-198" w:end="-738"/>
              <w:rPr/>
            </w:pPr>
            <w:r>
              <w:rPr/>
              <w:t>Expected Funding Date: 11/__/00</w:t>
            </w:r>
            <w:ins w:id="3" w:author="Enron Technology" w:date="2000-11-30T08:40:00Z">
              <w:r>
                <w:rPr/>
                <w:t xml:space="preserve"> revised date?????</w:t>
              </w:r>
            </w:ins>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Capital Commitment</w:t>
        <w:tab/>
        <w:tab/>
        <w:tab/>
        <w:tab/>
        <w:tab/>
        <w:tab/>
        <w:tab/>
        <w:t>$65.</w:t>
      </w:r>
      <w:del w:id="4" w:author="wjennin" w:date="2000-11-30T10:48:00Z">
        <w:r>
          <w:rPr/>
          <w:delText>0</w:delText>
        </w:r>
      </w:del>
      <w:ins w:id="5" w:author="wjennin" w:date="2000-11-30T10:48:00Z">
        <w:r>
          <w:rPr/>
          <w:t>1</w:t>
        </w:r>
      </w:ins>
      <w:r>
        <w:rPr/>
        <w:t>MM</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 xml:space="preserve">ABB </w:t>
      </w:r>
      <w:ins w:id="6" w:author="Enron Technology" w:date="2000-11-30T08:55:00Z">
        <w:r>
          <w:rPr/>
          <w:t xml:space="preserve">HVDC Facility Engineering, </w:t>
        </w:r>
      </w:ins>
      <w:del w:id="7" w:author="Enron Technology" w:date="2000-11-30T08:56:00Z">
        <w:r>
          <w:rPr/>
          <w:delText xml:space="preserve">DC-interconnect </w:delText>
        </w:r>
      </w:del>
      <w:r>
        <w:rPr/>
        <w:t>Manufacturing and Construction</w:t>
        <w:tab/>
        <w:tab/>
        <w:t xml:space="preserve">              $</w:t>
      </w:r>
      <w:del w:id="8" w:author="Enron Technology" w:date="2000-11-30T10:02:00Z">
        <w:r>
          <w:rPr/>
          <w:delText>49.5</w:delText>
        </w:r>
      </w:del>
      <w:ins w:id="9" w:author="Enron Technology" w:date="2000-11-30T10:02:00Z">
        <w:r>
          <w:rPr/>
          <w:t>50.2</w:t>
        </w:r>
      </w:ins>
      <w:r>
        <w:rPr/>
        <w:t>MM</w:t>
      </w:r>
    </w:p>
    <w:p>
      <w:pPr>
        <w:pStyle w:val="Heading6"/>
        <w:rPr/>
      </w:pPr>
      <w:del w:id="10" w:author="Enron Technology" w:date="2000-11-30T08:59:00Z">
        <w:r>
          <w:rPr/>
          <w:delText>ABB DC-interconnect Engineering Services</w:delText>
        </w:r>
      </w:del>
      <w:ins w:id="11" w:author="Enron Technology" w:date="2000-11-30T08:59:00Z">
        <w:r>
          <w:rPr/>
          <w:t>Associated work with the HVDC Project</w:t>
        </w:r>
      </w:ins>
      <w:r>
        <w:rPr/>
        <w:tab/>
      </w:r>
      <w:r>
        <w:rPr>
          <w:u w:val="none"/>
          <w:rPrChange w:id="0" w:author="wjennin" w:date="2000-11-30T12:06:00Z"/>
        </w:rPr>
        <w:tab/>
        <w:tab/>
      </w:r>
      <w:r>
        <w:rPr/>
        <w:t xml:space="preserve">              $</w:t>
      </w:r>
      <w:del w:id="13" w:author="Enron Technology" w:date="2000-11-30T10:02:00Z">
        <w:r>
          <w:rPr/>
          <w:delText>15.5</w:delText>
        </w:r>
      </w:del>
      <w:ins w:id="14" w:author="Enron Technology" w:date="2000-11-30T10:02:00Z">
        <w:r>
          <w:rPr/>
          <w:t>14.9</w:t>
        </w:r>
      </w:ins>
      <w:r>
        <w:rPr/>
        <w:t>MM</w:t>
      </w:r>
    </w:p>
    <w:p>
      <w:pPr>
        <w:pStyle w:val="Normal"/>
        <w:ind w:start="360" w:end="0"/>
        <w:rPr/>
      </w:pPr>
      <w:r>
        <w:rPr/>
        <w:t>Total</w:t>
        <w:tab/>
        <w:tab/>
        <w:tab/>
        <w:tab/>
        <w:tab/>
        <w:tab/>
        <w:tab/>
        <w:t xml:space="preserve"> </w:t>
        <w:tab/>
        <w:t>$</w:t>
      </w:r>
      <w:del w:id="15" w:author="Enron Technology" w:date="2000-11-30T10:03:00Z">
        <w:r>
          <w:rPr/>
          <w:delText>65.0MM</w:delText>
        </w:r>
      </w:del>
      <w:ins w:id="16" w:author="Enron Technology" w:date="2000-11-30T10:03:00Z">
        <w:r>
          <w:rPr/>
          <w:t>65.1MM</w:t>
        </w:r>
      </w:ins>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BodyText"/>
        <w:jc w:val="both"/>
        <w:rPr>
          <w:b/>
          <w:i/>
          <w:i/>
          <w:u w:val="single"/>
        </w:rPr>
      </w:pPr>
      <w:r>
        <w:rPr>
          <w:b/>
          <w:i/>
          <w:u w:val="single"/>
        </w:rPr>
      </w:r>
    </w:p>
    <w:p>
      <w:pPr>
        <w:pStyle w:val="BodyText"/>
        <w:jc w:val="both"/>
        <w:rPr>
          <w:b/>
          <w:u w:val="single"/>
        </w:rPr>
      </w:pPr>
      <w:r>
        <w:rPr>
          <w:b/>
          <w:u w:val="single"/>
        </w:rPr>
        <w:t>Project Overview</w:t>
      </w:r>
    </w:p>
    <w:p>
      <w:pPr>
        <w:pStyle w:val="BodyText"/>
        <w:jc w:val="both"/>
        <w:rPr>
          <w:b/>
          <w:u w:val="single"/>
        </w:rPr>
      </w:pPr>
      <w:r>
        <w:rPr>
          <w:b/>
          <w:u w:val="single"/>
        </w:rPr>
      </w:r>
    </w:p>
    <w:p>
      <w:pPr>
        <w:pStyle w:val="BodyText2"/>
        <w:jc w:val="both"/>
        <w:rPr/>
      </w:pPr>
      <w:r>
        <w:rPr>
          <w:color w:val="auto"/>
        </w:rPr>
        <w:t xml:space="preserve">According to Mexican government officials and industrial customers, Mexico is currently experiencing significant electric supply problems due to both a lack of transmission capabilities and a lack of generation capacity.  In addition, Mexican industrial companies are required to purchase electricity from the government-owned electric utility, </w:t>
      </w:r>
      <w:del w:id="17" w:author="Enron Technology" w:date="2000-11-30T09:00:00Z">
        <w:r>
          <w:rPr>
            <w:color w:val="auto"/>
          </w:rPr>
          <w:delText xml:space="preserve">Commission </w:delText>
        </w:r>
      </w:del>
      <w:ins w:id="18" w:author="Enron Technology" w:date="2000-11-30T09:00:00Z">
        <w:r>
          <w:rPr>
            <w:color w:val="auto"/>
          </w:rPr>
          <w:t xml:space="preserve">Comisíon (plz check spelling – I </w:t>
        </w:r>
      </w:ins>
      <w:ins w:id="19" w:author="Enron Technology" w:date="2000-11-30T09:02:00Z">
        <w:r>
          <w:rPr>
            <w:color w:val="auto"/>
          </w:rPr>
          <w:t>got this one from yesterday’s definition of “direct assignment facilities”).</w:t>
        </w:r>
      </w:ins>
      <w:r>
        <w:rPr>
          <w:color w:val="auto"/>
        </w:rPr>
        <w:t xml:space="preserve">Federal de Electricidad (“CFE”). Industrial companies have been forced to deal with an indifferent electricity provider, poor reliability, escalating tariffs and significant price fluctuations as a result of the CFE’s near monopolistic position,  </w:t>
      </w:r>
    </w:p>
    <w:p>
      <w:pPr>
        <w:pStyle w:val="BodyText2"/>
        <w:jc w:val="both"/>
        <w:rPr>
          <w:color w:val="auto"/>
        </w:rPr>
      </w:pPr>
      <w:r>
        <w:rPr>
          <w:color w:val="auto"/>
        </w:rPr>
      </w:r>
    </w:p>
    <w:p>
      <w:pPr>
        <w:pStyle w:val="BodyText2"/>
        <w:jc w:val="both"/>
        <w:rPr/>
      </w:pPr>
      <w:r>
        <w:rPr>
          <w:color w:val="auto"/>
        </w:rPr>
        <w:t>To capitalize on this situation, Enron North America (“ENA”) intends to (a) finalize Power Purchase Agreements (“PPAs”) with Mexican industrial customers who are very interested in signing the PPAs as they represent an economic and reliable source of electricity, and (b)</w:t>
      </w:r>
      <w:del w:id="20" w:author="Enron Technology" w:date="2000-11-30T09:10:00Z">
        <w:r>
          <w:rPr>
            <w:color w:val="auto"/>
          </w:rPr>
          <w:delText xml:space="preserve"> </w:delText>
        </w:r>
      </w:del>
      <w:r>
        <w:rPr>
          <w:color w:val="auto"/>
        </w:rPr>
        <w:t xml:space="preserve"> construct a High Voltage Direct Current Tie (“HVDC Tie”) allowing for electric transmission of up to 300MWs of continuous base load power from the Texas power market (“ERCOT”) to the CFE Mexico transmission grid.  </w:t>
      </w:r>
    </w:p>
    <w:p>
      <w:pPr>
        <w:pStyle w:val="BodyText2"/>
        <w:jc w:val="both"/>
        <w:rPr>
          <w:color w:val="auto"/>
        </w:rPr>
      </w:pPr>
      <w:r>
        <w:rPr>
          <w:color w:val="auto"/>
        </w:rPr>
      </w:r>
    </w:p>
    <w:p>
      <w:pPr>
        <w:pStyle w:val="BodyText2"/>
        <w:jc w:val="both"/>
        <w:rPr/>
      </w:pPr>
      <w:r>
        <w:rPr>
          <w:color w:val="auto"/>
          <w:lang w:eastAsia="en-US"/>
        </w:rPr>
        <w:t>The U.S. and Mexican power transmission grids are not directly connected with each other.  Each power grid is operated in different electrical phases and consequently is unsafe to connect the two grids together unless synchronized</w:t>
      </w:r>
      <w:r>
        <w:rPr>
          <w:color w:val="auto"/>
        </w:rPr>
        <w:t>.</w:t>
      </w:r>
      <w:r>
        <w:rPr>
          <w:rStyle w:val="FootnoteCharacters"/>
          <w:rStyle w:val="FootnoteReference"/>
          <w:color w:val="auto"/>
        </w:rPr>
        <w:footnoteReference w:id="2"/>
      </w:r>
      <w:r>
        <w:rPr>
          <w:color w:val="auto"/>
        </w:rPr>
        <w:t xml:space="preserve">  To synchronize the two transmission grids, and thus allow for the transmission of electricity from one grid to the other, an HVDC Tie will be inserted to convert AC electric current to DC electric current and then reconverts the </w:t>
      </w:r>
      <w:del w:id="21" w:author="Enron Technology" w:date="2000-11-30T09:12:00Z">
        <w:r>
          <w:rPr>
            <w:color w:val="auto"/>
          </w:rPr>
          <w:delText xml:space="preserve">power </w:delText>
        </w:r>
      </w:del>
      <w:ins w:id="22" w:author="Enron Technology" w:date="2000-11-30T09:12:00Z">
        <w:r>
          <w:rPr>
            <w:color w:val="auto"/>
          </w:rPr>
          <w:t xml:space="preserve">DC electric current </w:t>
        </w:r>
      </w:ins>
      <w:r>
        <w:rPr>
          <w:color w:val="auto"/>
        </w:rPr>
        <w:t xml:space="preserve">to AC </w:t>
      </w:r>
      <w:del w:id="23" w:author="Enron Technology" w:date="2000-11-30T09:12:00Z">
        <w:r>
          <w:rPr>
            <w:color w:val="auto"/>
          </w:rPr>
          <w:delText>based power</w:delText>
        </w:r>
      </w:del>
      <w:ins w:id="24" w:author="Enron Technology" w:date="2000-11-30T09:12:00Z">
        <w:r>
          <w:rPr>
            <w:color w:val="auto"/>
          </w:rPr>
          <w:t>electric current</w:t>
        </w:r>
      </w:ins>
      <w:r>
        <w:rPr>
          <w:color w:val="auto"/>
        </w:rPr>
        <w:t xml:space="preserve"> compatible with the intended market.</w:t>
      </w:r>
    </w:p>
    <w:p>
      <w:pPr>
        <w:pStyle w:val="BodyText2"/>
        <w:jc w:val="both"/>
        <w:rPr>
          <w:color w:val="auto"/>
        </w:rPr>
      </w:pPr>
      <w:r>
        <w:rPr>
          <w:color w:val="auto"/>
        </w:rPr>
      </w:r>
    </w:p>
    <w:p>
      <w:pPr>
        <w:pStyle w:val="BodyText2"/>
        <w:jc w:val="both"/>
        <w:rPr>
          <w:color w:val="auto"/>
          <w:u w:val="single"/>
        </w:rPr>
      </w:pPr>
      <w:r>
        <w:rPr>
          <w:color w:val="auto"/>
          <w:u w:val="single"/>
        </w:rPr>
        <w:t>Construction and Operation of the HVDC Tie</w:t>
      </w:r>
    </w:p>
    <w:p>
      <w:pPr>
        <w:pStyle w:val="BodyText2"/>
        <w:jc w:val="both"/>
        <w:rPr>
          <w:color w:val="auto"/>
          <w:u w:val="single"/>
        </w:rPr>
      </w:pPr>
      <w:r>
        <w:rPr>
          <w:color w:val="auto"/>
          <w:u w:val="single"/>
        </w:rPr>
      </w:r>
    </w:p>
    <w:p>
      <w:pPr>
        <w:pStyle w:val="Normal"/>
        <w:rPr/>
      </w:pPr>
      <w:r>
        <w:rPr/>
        <w:t>The HVDC Tie will be located at or near the Loma Alta substation (“Loma Alta”)</w:t>
      </w:r>
      <w:del w:id="25" w:author="Enron Technology" w:date="2000-11-30T09:12:00Z">
        <w:r>
          <w:rPr/>
          <w:delText>,</w:delText>
        </w:r>
      </w:del>
      <w:r>
        <w:rPr/>
        <w:t xml:space="preserve"> which is approximately 4.9 miles (at closest point) inside the U.S. (see Schematic 2 below). </w:t>
      </w:r>
      <w:ins w:id="26" w:author="Enron Technology" w:date="2000-11-30T09:14:00Z">
        <w:r>
          <w:rPr/>
          <w:t xml:space="preserve"> Additionally, associated improvements are included in the HVDC Project.  These associated improvements include</w:t>
        </w:r>
      </w:ins>
      <w:ins w:id="27" w:author="Enron Technology" w:date="2000-11-30T09:16:00Z">
        <w:r>
          <w:rPr/>
          <w:t xml:space="preserve">: 138-kV AC, 150-kV DC (connects the two components of the HVDC Tie), and 230-kV AC electrical power transmission lines, rights-of-way, lease and/or purchase of land, and requisite interconnects to and systems upgrades in both the BPUB and CFE electrical power transmission and distribution systems.  </w:t>
        </w:r>
      </w:ins>
      <w:r>
        <w:rPr/>
        <w:t>ENA (via its financing designee or affiliate) will own the HVDC Tie</w:t>
      </w:r>
      <w:ins w:id="28" w:author="Enron Technology" w:date="2000-11-30T09:17:00Z">
        <w:r>
          <w:rPr/>
          <w:t xml:space="preserve"> and associated improvements</w:t>
        </w:r>
      </w:ins>
      <w:r>
        <w:rPr/>
        <w:t xml:space="preserve"> during construction.  </w:t>
      </w:r>
      <w:r>
        <w:rPr>
          <w:lang w:eastAsia="en-US"/>
        </w:rPr>
        <w:t xml:space="preserve">Enron does not intend to own the HVDC Tie </w:t>
      </w:r>
      <w:ins w:id="29" w:author="Enron Technology" w:date="2000-11-30T09:17:00Z">
        <w:r>
          <w:rPr>
            <w:lang w:eastAsia="en-US"/>
          </w:rPr>
          <w:t xml:space="preserve">and associated improvements </w:t>
        </w:r>
      </w:ins>
      <w:r>
        <w:rPr>
          <w:lang w:eastAsia="en-US"/>
        </w:rPr>
        <w:t>subsequent to COD due to PUHCA regulatory issues surrounding the ownership of transmission assets.</w:t>
      </w:r>
      <w:r>
        <w:rPr/>
        <w:t xml:space="preserve"> </w:t>
      </w:r>
      <w:ins w:id="30" w:author="Enron Technology" w:date="2000-11-30T09:13:00Z">
        <w:r>
          <w:rPr/>
          <w:t xml:space="preserve"> </w:t>
        </w:r>
      </w:ins>
      <w:r>
        <w:rPr/>
        <w:t xml:space="preserve">Brownsville Public Utility Board </w:t>
      </w:r>
      <w:del w:id="31" w:author="Enron Technology" w:date="2000-11-30T09:13:00Z">
        <w:r>
          <w:rPr/>
          <w:delText xml:space="preserve"> </w:delText>
        </w:r>
      </w:del>
      <w:r>
        <w:rPr/>
        <w:t>(“BPUB”), the owner and operator of the Loma Alta substation (69kv side, CP&amp;L and Magic Valley own the 138kv side of the substation), pursuant to the participation agreement</w:t>
      </w:r>
      <w:del w:id="32" w:author="Enron Technology" w:date="2000-11-30T09:14:00Z">
        <w:r>
          <w:rPr/>
          <w:delText>s</w:delText>
        </w:r>
      </w:del>
      <w:r>
        <w:rPr/>
        <w:t xml:space="preserve"> executed between ENA and BPUB </w:t>
      </w:r>
      <w:del w:id="33" w:author="Enron Technology" w:date="2000-11-30T09:14:00Z">
        <w:r>
          <w:rPr/>
          <w:delText xml:space="preserve"> </w:delText>
        </w:r>
      </w:del>
      <w:r>
        <w:rPr/>
        <w:t xml:space="preserve">(see Project Salsa DASH dated 9/29/00 attached), will own the HVDC Tie </w:t>
      </w:r>
      <w:ins w:id="34" w:author="Enron Technology" w:date="2000-11-30T09:17:00Z">
        <w:r>
          <w:rPr/>
          <w:t xml:space="preserve">and associated improvements </w:t>
        </w:r>
      </w:ins>
      <w:r>
        <w:rPr/>
        <w:t>once it becomes operational.  Table 1 below illustrates the anticipated construction and financing schedule for the HVDC Tie:</w:t>
      </w:r>
    </w:p>
    <w:p>
      <w:pPr>
        <w:pStyle w:val="Normal"/>
        <w:spacing w:lineRule="atLeast" w:line="240"/>
        <w:jc w:val="both"/>
        <w:rPr/>
      </w:pPr>
      <w:r>
        <w:rPr/>
      </w:r>
    </w:p>
    <w:p>
      <w:pPr>
        <w:pStyle w:val="Normal"/>
        <w:spacing w:lineRule="atLeast" w:line="240"/>
        <w:jc w:val="both"/>
        <w:rPr/>
      </w:pPr>
      <w:r>
        <w:rPr/>
      </w:r>
    </w:p>
    <w:p>
      <w:pPr>
        <w:pStyle w:val="Normal"/>
        <w:spacing w:lineRule="atLeast" w:line="240"/>
        <w:jc w:val="both"/>
        <w:rPr/>
      </w:pPr>
      <w:r>
        <w:rPr/>
      </w:r>
    </w:p>
    <w:p>
      <w:pPr>
        <w:pStyle w:val="Normal"/>
        <w:spacing w:lineRule="atLeast" w:line="240"/>
        <w:jc w:val="both"/>
        <w:rPr/>
      </w:pPr>
      <w:r>
        <w:rPr/>
      </w:r>
    </w:p>
    <w:p>
      <w:pPr>
        <w:pStyle w:val="Normal"/>
        <w:spacing w:lineRule="atLeast" w:line="240"/>
        <w:jc w:val="both"/>
        <w:rPr/>
      </w:pPr>
      <w:r>
        <w:rPr/>
      </w:r>
    </w:p>
    <w:p>
      <w:pPr>
        <w:pStyle w:val="Normal"/>
        <w:spacing w:lineRule="atLeast" w:line="240"/>
        <w:jc w:val="center"/>
        <w:rPr/>
      </w:pPr>
      <w:r>
        <w:rPr/>
        <w:t>THIS SPACE INTENTIONALLY BLANK</w:t>
      </w:r>
    </w:p>
    <w:p>
      <w:pPr>
        <w:pStyle w:val="Normal"/>
        <w:spacing w:lineRule="atLeast" w:line="240"/>
        <w:jc w:val="both"/>
        <w:rPr/>
      </w:pPr>
      <w:r>
        <w:rPr/>
      </w:r>
    </w:p>
    <w:p>
      <w:pPr>
        <w:pStyle w:val="Normal"/>
        <w:spacing w:lineRule="atLeast" w:line="240"/>
        <w:jc w:val="both"/>
        <w:rPr/>
      </w:pPr>
      <w:r>
        <w:rPr/>
      </w:r>
    </w:p>
    <w:p>
      <w:pPr>
        <w:pStyle w:val="Normal"/>
        <w:spacing w:lineRule="atLeast" w:line="240"/>
        <w:jc w:val="both"/>
        <w:rPr/>
      </w:pPr>
      <w:r>
        <w:rPr/>
      </w:r>
    </w:p>
    <w:p>
      <w:pPr>
        <w:pStyle w:val="Normal"/>
        <w:spacing w:lineRule="atLeast" w:line="240"/>
        <w:jc w:val="both"/>
        <w:rPr/>
      </w:pPr>
      <w:r>
        <w:rPr/>
      </w:r>
    </w:p>
    <w:p>
      <w:pPr>
        <w:pStyle w:val="Normal"/>
        <w:spacing w:lineRule="atLeast" w:line="240"/>
        <w:jc w:val="both"/>
        <w:rPr/>
      </w:pPr>
      <w:r>
        <w:rPr/>
      </w:r>
    </w:p>
    <w:p>
      <w:pPr>
        <w:pStyle w:val="Normal"/>
        <w:spacing w:lineRule="atLeast" w:line="240"/>
        <w:jc w:val="center"/>
        <w:rPr/>
      </w:pPr>
      <w:r>
        <w:rPr/>
        <w:t xml:space="preserve"> </w:t>
      </w:r>
      <w:r>
        <w:rPr>
          <w:b/>
          <w:u w:val="single"/>
        </w:rPr>
        <w:t>Table 1</w:t>
      </w:r>
    </w:p>
    <w:p>
      <w:pPr>
        <w:pStyle w:val="Normal"/>
        <w:spacing w:lineRule="atLeast" w:line="240"/>
        <w:jc w:val="center"/>
        <w:rPr>
          <w:b/>
          <w:u w:val="single"/>
        </w:rPr>
      </w:pPr>
      <w:r>
        <w:rPr>
          <w:b/>
          <w:u w:val="single"/>
        </w:rPr>
        <w:t>Project Salsa Financing Milestones</w:t>
      </w:r>
    </w:p>
    <w:p>
      <w:pPr>
        <w:pStyle w:val="Normal"/>
        <w:spacing w:lineRule="atLeast" w:line="240"/>
        <w:jc w:val="center"/>
        <w:rPr/>
      </w:pPr>
      <w:r>
        <w:rPr/>
      </w:r>
    </w:p>
    <w:tbl>
      <w:tblPr>
        <w:tblW w:w="7488" w:type="dxa"/>
        <w:jc w:val="center"/>
        <w:tblInd w:w="0" w:type="dxa"/>
        <w:tblLayout w:type="fixed"/>
        <w:tblCellMar>
          <w:top w:w="0" w:type="dxa"/>
          <w:start w:w="108" w:type="dxa"/>
          <w:bottom w:w="0" w:type="dxa"/>
          <w:end w:w="108" w:type="dxa"/>
        </w:tblCellMar>
      </w:tblPr>
      <w:tblGrid>
        <w:gridCol w:w="5220"/>
        <w:gridCol w:w="2268"/>
      </w:tblGrid>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rPr>
            </w:pPr>
            <w:r>
              <w:rPr>
                <w:b/>
              </w:rPr>
              <w:t>Milestone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rPr>
            </w:pPr>
            <w:r>
              <w:rPr>
                <w:b/>
              </w:rPr>
              <w:t>Date</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1.  ENA executes EPC Contract with ABB</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October 27, 2000</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2.  ENA gives notice to proceed to ABB and transfers contract to Condor for bridge financing until long term, off balance sheet structure can be created.  Condor pays initial construction draw of [$5.0MM of $65.0MM].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December 1, 2000</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3.  Off balance sheet entity (SPV) “buys” project from Condor and provides financing through substantial completion date.  Condor has financed approximately [$15MM of $65MM].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March __, 2000</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4.  Substantial Completion is achieved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April 2002</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 xml:space="preserve">5.  SPV “sells” HVDC Tie </w:t>
            </w:r>
            <w:ins w:id="35" w:author="Enron Technology" w:date="2000-11-30T09:18:00Z">
              <w:r>
                <w:rPr/>
                <w:t xml:space="preserve">and associated improvements </w:t>
              </w:r>
            </w:ins>
            <w:r>
              <w:rPr/>
              <w:t>to BPUB in exchange for 25 year transmission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April 2002</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 xml:space="preserve">6.  Commercial ops begin </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April, 2002</w:t>
            </w:r>
          </w:p>
        </w:tc>
      </w:tr>
    </w:tbl>
    <w:p>
      <w:pPr>
        <w:pStyle w:val="Normal"/>
        <w:spacing w:lineRule="atLeast" w:line="240"/>
        <w:jc w:val="both"/>
        <w:rPr/>
      </w:pPr>
      <w:r>
        <w:rPr/>
      </w:r>
    </w:p>
    <w:p>
      <w:pPr>
        <w:pStyle w:val="BodyText"/>
        <w:jc w:val="both"/>
        <w:rPr>
          <w:b/>
          <w:u w:val="single"/>
        </w:rPr>
      </w:pPr>
      <w:r>
        <w:rPr>
          <w:b/>
          <w:u w:val="single"/>
        </w:rPr>
        <w:t>Construction Specifics</w:t>
      </w:r>
    </w:p>
    <w:p>
      <w:pPr>
        <w:pStyle w:val="BodyText3"/>
        <w:rPr>
          <w:b/>
          <w:color w:val="auto"/>
          <w:u w:val="single"/>
        </w:rPr>
      </w:pPr>
      <w:r>
        <w:rPr>
          <w:b/>
          <w:color w:val="auto"/>
          <w:u w:val="single"/>
        </w:rPr>
      </w:r>
    </w:p>
    <w:p>
      <w:pPr>
        <w:pStyle w:val="BodyText3"/>
        <w:rPr/>
      </w:pPr>
      <w:r>
        <w:rPr>
          <w:color w:val="auto"/>
        </w:rPr>
        <w:t xml:space="preserve">ABB will, in exchange for $49,500,000 US dollars, provide </w:t>
      </w:r>
      <w:ins w:id="36" w:author="Enron Technology" w:date="2000-11-30T09:18:00Z">
        <w:r>
          <w:rPr>
            <w:color w:val="auto"/>
          </w:rPr>
          <w:t xml:space="preserve">engineering, </w:t>
        </w:r>
      </w:ins>
      <w:r>
        <w:rPr>
          <w:color w:val="auto"/>
        </w:rPr>
        <w:t xml:space="preserve">manufacturing, </w:t>
      </w:r>
      <w:del w:id="37" w:author="Enron Technology" w:date="2000-11-30T09:19:00Z">
        <w:r>
          <w:rPr>
            <w:color w:val="auto"/>
          </w:rPr>
          <w:delText>installation</w:delText>
        </w:r>
      </w:del>
      <w:ins w:id="38" w:author="Enron Technology" w:date="2000-11-30T09:19:00Z">
        <w:r>
          <w:rPr>
            <w:color w:val="auto"/>
          </w:rPr>
          <w:t>construction</w:t>
        </w:r>
      </w:ins>
      <w:r>
        <w:rPr>
          <w:color w:val="auto"/>
        </w:rPr>
        <w:t>, testing and commissioning of two HVDC Light Converter Stations (combined to form the HVDC Tie – see Schematic 1).</w:t>
      </w:r>
      <w:ins w:id="39" w:author="Enron Technology" w:date="2000-11-30T09:19:00Z">
        <w:r>
          <w:rPr>
            <w:color w:val="auto"/>
          </w:rPr>
          <w:t xml:space="preserve"> </w:t>
        </w:r>
      </w:ins>
      <w:r>
        <w:rPr>
          <w:color w:val="auto"/>
        </w:rPr>
        <w:t xml:space="preserve"> ABB is a respected industry player that has a long-standing relationship with ENA.  ABB is also 1 of only 2 companies in the world possessing the HVDC “Light” technology required to transfer relatively high electrical loads.</w:t>
      </w:r>
    </w:p>
    <w:p>
      <w:pPr>
        <w:pStyle w:val="BodyText"/>
        <w:jc w:val="both"/>
        <w:rPr>
          <w:b/>
          <w:color w:val="auto"/>
          <w:u w:val="single"/>
        </w:rPr>
      </w:pPr>
      <w:r>
        <w:rPr>
          <w:b/>
          <w:color w:val="auto"/>
          <w:u w:val="single"/>
        </w:rPr>
      </w:r>
    </w:p>
    <w:p>
      <w:pPr>
        <w:pStyle w:val="BodyText"/>
        <w:jc w:val="both"/>
        <w:rPr/>
      </w:pPr>
      <w:r>
        <w:rPr/>
        <w:t xml:space="preserve">In addition to the costs directly associated with the HVDC Tie, there are </w:t>
      </w:r>
      <w:del w:id="40" w:author="Enron Technology" w:date="2000-11-30T09:20:00Z">
        <w:r>
          <w:rPr/>
          <w:delText xml:space="preserve">additional costs </w:delText>
        </w:r>
      </w:del>
      <w:ins w:id="41" w:author="Enron Technology" w:date="2000-11-30T09:20:00Z">
        <w:r>
          <w:rPr/>
          <w:t xml:space="preserve">associated improvements </w:t>
        </w:r>
      </w:ins>
      <w:r>
        <w:rPr/>
        <w:t>amounting to approximately $</w:t>
      </w:r>
      <w:del w:id="42" w:author="Enron Technology" w:date="2000-11-30T10:03:00Z">
        <w:r>
          <w:rPr/>
          <w:delText>15.5</w:delText>
        </w:r>
      </w:del>
      <w:ins w:id="43" w:author="Enron Technology" w:date="2000-11-30T10:03:00Z">
        <w:r>
          <w:rPr/>
          <w:t>14.9</w:t>
        </w:r>
      </w:ins>
      <w:r>
        <w:rPr/>
        <w:t xml:space="preserve"> million associated with </w:t>
      </w:r>
      <w:del w:id="44" w:author="Enron Technology" w:date="2000-11-30T09:21:00Z">
        <w:r>
          <w:rPr/>
          <w:delText xml:space="preserve"> </w:delText>
        </w:r>
      </w:del>
      <w:r>
        <w:rPr/>
        <w:t xml:space="preserve">(1) the construction of AC and DC transmission lines (the “AC/DC Transmission Lines”) connecting the HVDC Tie with the Loma Alta substation and CFE’s substation (approximately </w:t>
      </w:r>
      <w:del w:id="45" w:author="Enron Technology" w:date="2000-11-30T09:58:00Z">
        <w:r>
          <w:rPr/>
          <w:delText xml:space="preserve">20 </w:delText>
        </w:r>
      </w:del>
      <w:ins w:id="46" w:author="Enron Technology" w:date="2000-11-30T09:58:00Z">
        <w:r>
          <w:rPr/>
          <w:t xml:space="preserve">13 </w:t>
        </w:r>
      </w:ins>
      <w:r>
        <w:rPr/>
        <w:t xml:space="preserve">miles </w:t>
      </w:r>
      <w:del w:id="47" w:author="Enron Technology" w:date="2000-11-30T09:59:00Z">
        <w:r>
          <w:rPr/>
          <w:delText>@ $250K/mile, or $5.0MM</w:delText>
        </w:r>
      </w:del>
      <w:ins w:id="48" w:author="Enron Technology" w:date="2000-11-30T09:59:00Z">
        <w:r>
          <w:rPr/>
          <w:t>($4.5MM)</w:t>
        </w:r>
      </w:ins>
      <w:r>
        <w:rPr/>
        <w:t>), (2) network upgrades to BPUB’s and CFE’s transmission system required by ERCOT, CFE and BPUB for electrical capacity and reliability purposes ( $</w:t>
      </w:r>
      <w:del w:id="49" w:author="Enron Technology" w:date="2000-11-30T10:00:00Z">
        <w:r>
          <w:rPr/>
          <w:delText>3.5</w:delText>
        </w:r>
      </w:del>
      <w:ins w:id="50" w:author="Enron Technology" w:date="2000-11-30T10:00:00Z">
        <w:r>
          <w:rPr/>
          <w:t>3.2</w:t>
        </w:r>
      </w:ins>
      <w:r>
        <w:rPr/>
        <w:t xml:space="preserve">MM), (3) the acquisition of </w:t>
      </w:r>
      <w:ins w:id="51" w:author="Enron Technology" w:date="2000-11-30T10:00:00Z">
        <w:r>
          <w:rPr/>
          <w:t xml:space="preserve">land leases in the U.S. and </w:t>
        </w:r>
      </w:ins>
      <w:r>
        <w:rPr/>
        <w:t>right-of-way</w:t>
      </w:r>
      <w:ins w:id="52" w:author="Enron Technology" w:date="2000-11-30T10:00:00Z">
        <w:r>
          <w:rPr/>
          <w:t>s</w:t>
        </w:r>
      </w:ins>
      <w:r>
        <w:rPr/>
        <w:t xml:space="preserve"> (ROW</w:t>
      </w:r>
      <w:ins w:id="53" w:author="Enron Technology" w:date="2000-11-30T10:00:00Z">
        <w:r>
          <w:rPr/>
          <w:t>s</w:t>
        </w:r>
      </w:ins>
      <w:r>
        <w:rPr/>
        <w:t>) in the U.S. and Mexico necessary for the AC/DC Transmission Lines ($</w:t>
      </w:r>
      <w:del w:id="54" w:author="Enron Technology" w:date="2000-11-30T10:01:00Z">
        <w:r>
          <w:rPr/>
          <w:delText>1.5</w:delText>
        </w:r>
      </w:del>
      <w:ins w:id="55" w:author="Enron Technology" w:date="2000-11-30T10:01:00Z">
        <w:r>
          <w:rPr/>
          <w:t>0.7</w:t>
        </w:r>
      </w:ins>
      <w:r>
        <w:rPr/>
        <w:t>MM), and (4) other upgrades, e.g. 230/138kv substations, engineering consulting, legal fees, etc. ($</w:t>
      </w:r>
      <w:del w:id="56" w:author="Enron Technology" w:date="2000-11-30T10:01:00Z">
        <w:r>
          <w:rPr/>
          <w:delText>5.5</w:delText>
        </w:r>
      </w:del>
      <w:ins w:id="57" w:author="Enron Technology" w:date="2000-11-30T10:01:00Z">
        <w:r>
          <w:rPr/>
          <w:t>6.5</w:t>
        </w:r>
      </w:ins>
      <w:r>
        <w:rPr/>
        <w:t xml:space="preserve">MM). </w:t>
      </w:r>
    </w:p>
    <w:p>
      <w:pPr>
        <w:pStyle w:val="BodyText"/>
        <w:jc w:val="both"/>
        <w:rPr/>
      </w:pPr>
      <w:r>
        <w:rPr/>
      </w:r>
    </w:p>
    <w:p>
      <w:pPr>
        <w:pStyle w:val="BodyText"/>
        <w:jc w:val="center"/>
        <w:rPr>
          <w:b/>
          <w:u w:val="single"/>
        </w:rPr>
      </w:pPr>
      <w:r>
        <w:rPr>
          <w:b/>
          <w:u w:val="single"/>
        </w:rPr>
        <w:t>Schematic 1</w:t>
      </w:r>
    </w:p>
    <w:p>
      <w:pPr>
        <w:pStyle w:val="BodyText"/>
        <w:jc w:val="center"/>
        <w:rPr>
          <w:b/>
          <w:u w:val="single"/>
        </w:rPr>
      </w:pPr>
      <w:r>
        <w:rPr>
          <w:b/>
          <w:u w:val="single"/>
        </w:rPr>
        <w:t>Location and Capital Costs of HVDC Tie</w:t>
      </w:r>
    </w:p>
    <w:p>
      <w:pPr>
        <w:pStyle w:val="BodyText"/>
        <w:jc w:val="both"/>
        <w:rPr>
          <w:b/>
          <w:u w:val="single"/>
        </w:rPr>
      </w:pPr>
      <w:r>
        <w:rPr>
          <w:b/>
          <w:u w:val="single"/>
        </w:rPr>
      </w:r>
    </w:p>
    <w:p>
      <w:pPr>
        <w:pStyle w:val="BodyText"/>
        <w:jc w:val="both"/>
        <w:rPr/>
      </w:pPr>
      <w:r>
        <w:rPr/>
      </w:r>
    </w:p>
    <w:p>
      <w:pPr>
        <w:pStyle w:val="BodyText"/>
        <w:jc w:val="both"/>
        <w:rPr/>
      </w:pPr>
      <w:r>
        <w:rPr/>
      </w:r>
    </w:p>
    <w:p>
      <w:pPr>
        <w:pStyle w:val="BodyText"/>
        <w:jc w:val="both"/>
        <w:rPr>
          <w:lang w:val="en-CA"/>
        </w:rPr>
      </w:pPr>
      <w:r>
        <w:rPr>
          <w:lang w:val="en-CA"/>
        </w:rPr>
        <mc:AlternateContent>
          <mc:Choice Requires="wps">
            <w:drawing>
              <wp:anchor behindDoc="0" distT="0" distB="0" distL="114935" distR="114935" simplePos="0" locked="0" layoutInCell="1" allowOverlap="1" relativeHeight="7">
                <wp:simplePos x="0" y="0"/>
                <wp:positionH relativeFrom="column">
                  <wp:posOffset>1828800</wp:posOffset>
                </wp:positionH>
                <wp:positionV relativeFrom="paragraph">
                  <wp:posOffset>480060</wp:posOffset>
                </wp:positionV>
                <wp:extent cx="0" cy="448310"/>
                <wp:effectExtent l="38100" t="0" r="38100" b="0"/>
                <wp:wrapNone/>
                <wp:docPr id="1" name=""/>
                <a:graphic xmlns:a="http://schemas.openxmlformats.org/drawingml/2006/main">
                  <a:graphicData uri="http://schemas.microsoft.com/office/word/2010/wordprocessingShape">
                    <wps:wsp>
                      <wps:cNvSpPr/>
                      <wps:spPr>
                        <a:xfrm>
                          <a:off x="0" y="0"/>
                          <a:ext cx="0" cy="44820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44pt,37.8pt" to="144pt,73.0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1005840</wp:posOffset>
                </wp:positionH>
                <wp:positionV relativeFrom="paragraph">
                  <wp:posOffset>81915</wp:posOffset>
                </wp:positionV>
                <wp:extent cx="1645920" cy="374650"/>
                <wp:effectExtent l="5080" t="5080" r="5715" b="5715"/>
                <wp:wrapNone/>
                <wp:docPr id="2" name=""/>
                <a:graphic xmlns:a="http://schemas.openxmlformats.org/drawingml/2006/main">
                  <a:graphicData uri="http://schemas.microsoft.com/office/word/2010/wordprocessingShape">
                    <wps:wsp>
                      <wps:cNvSpPr/>
                      <wps:spPr>
                        <a:xfrm>
                          <a:off x="0" y="0"/>
                          <a:ext cx="1645920" cy="37476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79.2pt;margin-top:6.45pt;width:129.55pt;height:29.45pt;mso-wrap-style:none;v-text-anchor:middle">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3">
                <wp:simplePos x="0" y="0"/>
                <wp:positionH relativeFrom="column">
                  <wp:posOffset>640080</wp:posOffset>
                </wp:positionH>
                <wp:positionV relativeFrom="paragraph">
                  <wp:posOffset>1058545</wp:posOffset>
                </wp:positionV>
                <wp:extent cx="731520" cy="0"/>
                <wp:effectExtent l="5080" t="38100" r="0" b="38100"/>
                <wp:wrapNone/>
                <wp:docPr id="3" name=""/>
                <a:graphic xmlns:a="http://schemas.openxmlformats.org/drawingml/2006/main">
                  <a:graphicData uri="http://schemas.microsoft.com/office/word/2010/wordprocessingShape">
                    <wps:wsp>
                      <wps:cNvSpPr/>
                      <wps:spPr>
                        <a:xfrm>
                          <a:off x="0" y="0"/>
                          <a:ext cx="731520" cy="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a:graphicData>
                </a:graphic>
              </wp:anchor>
            </w:drawing>
          </mc:Choice>
          <mc:Fallback>
            <w:pict>
              <v:line id="shape_0" from="50.4pt,83.35pt" to="107.95pt,83.35pt" stroked="t" o:allowincell="f" style="position:absolute">
                <v:stroke color="black" weight="9360" dashstyle="shortdot" endarrow="block" endarrowwidth="medium" endarrowlength="medium"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3657600</wp:posOffset>
                </wp:positionH>
                <wp:positionV relativeFrom="paragraph">
                  <wp:posOffset>784225</wp:posOffset>
                </wp:positionV>
                <wp:extent cx="0" cy="274320"/>
                <wp:effectExtent l="38100" t="0" r="38100" b="5080"/>
                <wp:wrapNone/>
                <wp:docPr id="4" name=""/>
                <a:graphic xmlns:a="http://schemas.openxmlformats.org/drawingml/2006/main">
                  <a:graphicData uri="http://schemas.microsoft.com/office/word/2010/wordprocessingShape">
                    <wps:wsp>
                      <wps:cNvSpPr/>
                      <wps:spPr>
                        <a:xfrm flipV="1">
                          <a:off x="0" y="0"/>
                          <a:ext cx="0" cy="27432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a:graphicData>
                </a:graphic>
              </wp:anchor>
            </w:drawing>
          </mc:Choice>
          <mc:Fallback>
            <w:pict>
              <v:line id="shape_0" from="288pt,61.75pt" to="288pt,83.3pt" stroked="t" o:allowincell="f" style="position:absolute;flip:y">
                <v:stroke color="black" weight="9360" dashstyle="shortdot" endarrow="block" endarrowwidth="medium" endarrowlength="medium" joinstyle="miter" endcap="round"/>
                <v:fill o:detectmouseclick="t" on="false"/>
                <w10:wrap type="none"/>
              </v:line>
            </w:pict>
          </mc:Fallback>
        </mc:AlternateContent>
      </w:r>
      <w:r>
        <mc:AlternateContent>
          <mc:Choice Requires="wps">
            <w:drawing>
              <wp:anchor behindDoc="0" distT="0" distB="0" distL="114935" distR="114935" simplePos="0" locked="0" layoutInCell="1" allowOverlap="1" relativeHeight="8">
                <wp:simplePos x="0" y="0"/>
                <wp:positionH relativeFrom="column">
                  <wp:posOffset>2011680</wp:posOffset>
                </wp:positionH>
                <wp:positionV relativeFrom="paragraph">
                  <wp:posOffset>562610</wp:posOffset>
                </wp:positionV>
                <wp:extent cx="3147695" cy="239395"/>
                <wp:effectExtent l="0" t="0" r="0" b="0"/>
                <wp:wrapNone/>
                <wp:docPr id="5" name="Frame4"/>
                <a:graphic xmlns:a="http://schemas.openxmlformats.org/drawingml/2006/main">
                  <a:graphicData uri="http://schemas.microsoft.com/office/word/2010/wordprocessingShape">
                    <wps:wsp>
                      <wps:cNvSpPr txBox="1"/>
                      <wps:spPr>
                        <a:xfrm>
                          <a:off x="0" y="0"/>
                          <a:ext cx="3147695" cy="239395"/>
                        </a:xfrm>
                        <a:prstGeom prst="rect"/>
                        <a:solidFill>
                          <a:srgbClr val="FFFFFF">
                            <a:alpha val="0"/>
                          </a:srgbClr>
                        </a:solidFill>
                      </wps:spPr>
                      <wps:txbx>
                        <w:txbxContent>
                          <w:p>
                            <w:pPr>
                              <w:pStyle w:val="Normal"/>
                              <w:rPr>
                                <w:color w:val="000000"/>
                                <w:lang w:eastAsia="en-US"/>
                              </w:rPr>
                            </w:pPr>
                            <w:r>
                              <w:rPr>
                                <w:color w:val="000000"/>
                                <w:lang w:eastAsia="en-US"/>
                              </w:rPr>
                              <w:t>138KV AC Xmission Line (Power in phase with ERCOT)</w:t>
                            </w:r>
                          </w:p>
                        </w:txbxContent>
                      </wps:txbx>
                      <wps:bodyPr anchor="t" lIns="92075" tIns="46355" rIns="92075" bIns="46355">
                        <a:spAutoFit/>
                      </wps:bodyPr>
                    </wps:wsp>
                  </a:graphicData>
                </a:graphic>
              </wp:anchor>
            </w:drawing>
          </mc:Choice>
          <mc:Fallback>
            <w:pict>
              <v:rect fillcolor="#FFFFFF" style="position:absolute;rotation:-0;width:247.85pt;height:18.85pt;mso-wrap-distance-left:9.05pt;mso-wrap-distance-right:9.05pt;mso-wrap-distance-top:0pt;mso-wrap-distance-bottom:0pt;margin-top:44.3pt;mso-position-vertical-relative:text;margin-left:158.4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138KV AC Xmission Line (Power in phase with ERCOT)</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1367155</wp:posOffset>
                </wp:positionH>
                <wp:positionV relativeFrom="paragraph">
                  <wp:posOffset>923925</wp:posOffset>
                </wp:positionV>
                <wp:extent cx="987425" cy="314960"/>
                <wp:effectExtent l="0" t="0" r="0" b="0"/>
                <wp:wrapNone/>
                <wp:docPr id="6" name="Frame3"/>
                <a:graphic xmlns:a="http://schemas.openxmlformats.org/drawingml/2006/main">
                  <a:graphicData uri="http://schemas.microsoft.com/office/word/2010/wordprocessingShape">
                    <wps:wsp>
                      <wps:cNvSpPr txBox="1"/>
                      <wps:spPr>
                        <a:xfrm>
                          <a:off x="0" y="0"/>
                          <a:ext cx="987425" cy="314960"/>
                        </a:xfrm>
                        <a:prstGeom prst="rect"/>
                        <a:solidFill>
                          <a:srgbClr val="FFFFFF">
                            <a:alpha val="0"/>
                          </a:srgbClr>
                        </a:solidFill>
                        <a:ln w="9525">
                          <a:solidFill>
                            <a:srgbClr val="000000"/>
                          </a:solidFill>
                        </a:ln>
                      </wps:spPr>
                      <wps:txbx>
                        <w:txbxContent>
                          <w:p>
                            <w:pPr>
                              <w:pStyle w:val="Normal"/>
                              <w:rPr>
                                <w:color w:val="000000"/>
                                <w:sz w:val="28"/>
                                <w:lang w:eastAsia="en-US"/>
                              </w:rPr>
                            </w:pPr>
                            <w:r>
                              <w:rPr>
                                <w:color w:val="000000"/>
                                <w:sz w:val="28"/>
                                <w:lang w:eastAsia="en-US"/>
                              </w:rPr>
                              <w:t>HVDC Tie</w:t>
                            </w:r>
                          </w:p>
                        </w:txbxContent>
                      </wps:txbx>
                      <wps:bodyPr anchor="t" lIns="91440" tIns="45720" rIns="91440" bIns="45720">
                        <a:spAutoFit/>
                      </wps:bodyPr>
                    </wps:wsp>
                  </a:graphicData>
                </a:graphic>
              </wp:anchor>
            </w:drawing>
          </mc:Choice>
          <mc:Fallback>
            <w:pict>
              <v:rect fillcolor="#FFFFFF" strokecolor="#000000" strokeweight="0pt" style="position:absolute;rotation:-0;width:77.75pt;height:24.8pt;mso-wrap-distance-left:9.05pt;mso-wrap-distance-right:9.05pt;mso-wrap-distance-top:0pt;mso-wrap-distance-bottom:0pt;margin-top:72.75pt;mso-position-vertical-relative:text;margin-left:107.65pt;mso-position-horizontal-relative:text">
                <v:fill opacity="0f"/>
                <v:textbox>
                  <w:txbxContent>
                    <w:p>
                      <w:pPr>
                        <w:pStyle w:val="Normal"/>
                        <w:rPr>
                          <w:color w:val="000000"/>
                          <w:sz w:val="28"/>
                          <w:lang w:eastAsia="en-US"/>
                        </w:rPr>
                      </w:pPr>
                      <w:r>
                        <w:rPr>
                          <w:color w:val="000000"/>
                          <w:sz w:val="28"/>
                          <w:lang w:eastAsia="en-US"/>
                        </w:rPr>
                        <w:t>HVDC Tie</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-201930</wp:posOffset>
                </wp:positionH>
                <wp:positionV relativeFrom="paragraph">
                  <wp:posOffset>1659890</wp:posOffset>
                </wp:positionV>
                <wp:extent cx="692785" cy="384810"/>
                <wp:effectExtent l="0" t="0" r="0" b="0"/>
                <wp:wrapNone/>
                <wp:docPr id="7" name="Frame2"/>
                <a:graphic xmlns:a="http://schemas.openxmlformats.org/drawingml/2006/main">
                  <a:graphicData uri="http://schemas.microsoft.com/office/word/2010/wordprocessingShape">
                    <wps:wsp>
                      <wps:cNvSpPr txBox="1"/>
                      <wps:spPr>
                        <a:xfrm>
                          <a:off x="0" y="0"/>
                          <a:ext cx="692785" cy="384810"/>
                        </a:xfrm>
                        <a:prstGeom prst="rect"/>
                        <a:solidFill>
                          <a:srgbClr val="FFFFFF">
                            <a:alpha val="0"/>
                          </a:srgbClr>
                        </a:solidFill>
                      </wps:spPr>
                      <wps:txbx>
                        <w:txbxContent>
                          <w:p>
                            <w:pPr>
                              <w:pStyle w:val="Normal"/>
                              <w:rPr>
                                <w:color w:val="000000"/>
                                <w:sz w:val="40"/>
                                <w:lang w:eastAsia="en-US"/>
                              </w:rPr>
                            </w:pPr>
                            <w:r>
                              <w:rPr>
                                <w:color w:val="000000"/>
                                <w:sz w:val="40"/>
                                <w:lang w:eastAsia="en-US"/>
                              </w:rPr>
                              <w:t>USA</w:t>
                            </w:r>
                          </w:p>
                        </w:txbxContent>
                      </wps:txbx>
                      <wps:bodyPr anchor="t" lIns="92075" tIns="46355" rIns="92075" bIns="46355">
                        <a:spAutoFit/>
                      </wps:bodyPr>
                    </wps:wsp>
                  </a:graphicData>
                </a:graphic>
              </wp:anchor>
            </w:drawing>
          </mc:Choice>
          <mc:Fallback>
            <w:pict>
              <v:rect fillcolor="#FFFFFF" style="position:absolute;rotation:-0;width:54.55pt;height:30.3pt;mso-wrap-distance-left:9.05pt;mso-wrap-distance-right:9.05pt;mso-wrap-distance-top:0pt;mso-wrap-distance-bottom:0pt;margin-top:130.7pt;mso-position-vertical-relative:text;margin-left:-15.9pt;mso-position-horizontal-relative:text">
                <v:fill opacity="0f"/>
                <v:textbox inset="0.100694444444444in,0.0506944444444444in,0.100694444444444in,0.0506944444444444in">
                  <w:txbxContent>
                    <w:p>
                      <w:pPr>
                        <w:pStyle w:val="Normal"/>
                        <w:rPr>
                          <w:color w:val="000000"/>
                          <w:sz w:val="40"/>
                          <w:lang w:eastAsia="en-US"/>
                        </w:rPr>
                      </w:pPr>
                      <w:r>
                        <w:rPr>
                          <w:color w:val="000000"/>
                          <w:sz w:val="40"/>
                          <w:lang w:eastAsia="en-US"/>
                        </w:rPr>
                        <w:t>USA</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-187325</wp:posOffset>
                </wp:positionH>
                <wp:positionV relativeFrom="paragraph">
                  <wp:posOffset>871220</wp:posOffset>
                </wp:positionV>
                <wp:extent cx="935990" cy="257175"/>
                <wp:effectExtent l="0" t="0" r="0" b="0"/>
                <wp:wrapNone/>
                <wp:docPr id="8" name="Frame1"/>
                <a:graphic xmlns:a="http://schemas.openxmlformats.org/drawingml/2006/main">
                  <a:graphicData uri="http://schemas.microsoft.com/office/word/2010/wordprocessingShape">
                    <wps:wsp>
                      <wps:cNvSpPr txBox="1"/>
                      <wps:spPr>
                        <a:xfrm>
                          <a:off x="0" y="0"/>
                          <a:ext cx="935990" cy="257175"/>
                        </a:xfrm>
                        <a:prstGeom prst="rect"/>
                        <a:solidFill>
                          <a:srgbClr val="FFFFFF">
                            <a:alpha val="0"/>
                          </a:srgbClr>
                        </a:solidFill>
                        <a:ln w="9525">
                          <a:solidFill>
                            <a:srgbClr val="000000"/>
                          </a:solidFill>
                        </a:ln>
                      </wps:spPr>
                      <wps:txbx>
                        <w:txbxContent>
                          <w:p>
                            <w:pPr>
                              <w:pStyle w:val="Normal"/>
                              <w:rPr/>
                            </w:pPr>
                            <w:r>
                              <w:rPr>
                                <w:color w:val="000000"/>
                                <w:lang w:eastAsia="en-US"/>
                              </w:rPr>
                              <w:t>$</w:t>
                            </w:r>
                            <w:del w:id="58" w:author="Enron Technology" w:date="2000-11-30T10:05:00Z">
                              <w:r>
                                <w:rPr>
                                  <w:color w:val="000000"/>
                                  <w:lang w:eastAsia="en-US"/>
                                </w:rPr>
                                <w:delText>49.5</w:delText>
                              </w:r>
                            </w:del>
                            <w:ins w:id="59" w:author="Enron Technology" w:date="2000-11-30T10:05:00Z">
                              <w:r>
                                <w:rPr>
                                  <w:color w:val="000000"/>
                                  <w:lang w:eastAsia="en-US"/>
                                </w:rPr>
                                <w:t>50.2</w:t>
                              </w:r>
                            </w:ins>
                            <w:r>
                              <w:rPr>
                                <w:color w:val="000000"/>
                                <w:lang w:eastAsia="en-US"/>
                              </w:rPr>
                              <w:t>MM</w:t>
                            </w:r>
                          </w:p>
                        </w:txbxContent>
                      </wps:txbx>
                      <wps:bodyPr anchor="t" lIns="91440" tIns="45720" rIns="91440" bIns="45720">
                        <a:spAutoFit/>
                      </wps:bodyPr>
                    </wps:wsp>
                  </a:graphicData>
                </a:graphic>
              </wp:anchor>
            </w:drawing>
          </mc:Choice>
          <mc:Fallback>
            <w:pict>
              <v:rect fillcolor="#FFFFFF" strokecolor="#000000" strokeweight="0pt" style="position:absolute;rotation:-0;width:73.7pt;height:20.25pt;mso-wrap-distance-left:9.05pt;mso-wrap-distance-right:9.05pt;mso-wrap-distance-top:0pt;mso-wrap-distance-bottom:0pt;margin-top:68.6pt;mso-position-vertical-relative:text;margin-left:-14.75pt;mso-position-horizontal-relative:text">
                <v:fill opacity="0f"/>
                <v:textbox>
                  <w:txbxContent>
                    <w:p>
                      <w:pPr>
                        <w:pStyle w:val="Normal"/>
                        <w:rPr/>
                      </w:pPr>
                      <w:r>
                        <w:rPr>
                          <w:color w:val="000000"/>
                          <w:lang w:eastAsia="en-US"/>
                        </w:rPr>
                        <w:t>$</w:t>
                      </w:r>
                      <w:del w:id="60" w:author="Enron Technology" w:date="2000-11-30T10:05:00Z">
                        <w:r>
                          <w:rPr>
                            <w:color w:val="000000"/>
                            <w:lang w:eastAsia="en-US"/>
                          </w:rPr>
                          <w:delText>49.5</w:delText>
                        </w:r>
                      </w:del>
                      <w:ins w:id="61" w:author="Enron Technology" w:date="2000-11-30T10:05:00Z">
                        <w:r>
                          <w:rPr>
                            <w:color w:val="000000"/>
                            <w:lang w:eastAsia="en-US"/>
                          </w:rPr>
                          <w:t>50.2</w:t>
                        </w:r>
                      </w:ins>
                      <w:r>
                        <w:rPr>
                          <w:color w:val="000000"/>
                          <w:lang w:eastAsia="en-US"/>
                        </w:rPr>
                        <w:t>MM</w:t>
                      </w:r>
                    </w:p>
                  </w:txbxContent>
                </v:textbox>
                <w10:wrap type="none"/>
              </v:rect>
            </w:pict>
          </mc:Fallback>
        </mc:AlternateContent>
      </w:r>
    </w:p>
    <w:p>
      <w:pPr>
        <w:pStyle w:val="BodyText"/>
        <w:jc w:val="both"/>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1005840</wp:posOffset>
                </wp:positionH>
                <wp:positionV relativeFrom="paragraph">
                  <wp:posOffset>-1905</wp:posOffset>
                </wp:positionV>
                <wp:extent cx="1299210" cy="239395"/>
                <wp:effectExtent l="0" t="0" r="0" b="0"/>
                <wp:wrapNone/>
                <wp:docPr id="9" name="Frame5"/>
                <a:graphic xmlns:a="http://schemas.openxmlformats.org/drawingml/2006/main">
                  <a:graphicData uri="http://schemas.microsoft.com/office/word/2010/wordprocessingShape">
                    <wps:wsp>
                      <wps:cNvSpPr txBox="1"/>
                      <wps:spPr>
                        <a:xfrm>
                          <a:off x="0" y="0"/>
                          <a:ext cx="1299210" cy="239395"/>
                        </a:xfrm>
                        <a:prstGeom prst="rect"/>
                        <a:solidFill>
                          <a:srgbClr val="FFFFFF">
                            <a:alpha val="0"/>
                          </a:srgbClr>
                        </a:solidFill>
                      </wps:spPr>
                      <wps:txbx>
                        <w:txbxContent>
                          <w:p>
                            <w:pPr>
                              <w:pStyle w:val="Normal"/>
                              <w:jc w:val="center"/>
                              <w:rPr>
                                <w:color w:val="000000"/>
                                <w:lang w:eastAsia="en-US"/>
                              </w:rPr>
                            </w:pPr>
                            <w:r>
                              <w:rPr>
                                <w:color w:val="000000"/>
                                <w:lang w:eastAsia="en-US"/>
                              </w:rPr>
                              <w:t>Loma Alta Substation</w:t>
                            </w:r>
                          </w:p>
                        </w:txbxContent>
                      </wps:txbx>
                      <wps:bodyPr anchor="t" lIns="92075" tIns="46355" rIns="92075" bIns="46355">
                        <a:spAutoFit/>
                      </wps:bodyPr>
                    </wps:wsp>
                  </a:graphicData>
                </a:graphic>
              </wp:anchor>
            </w:drawing>
          </mc:Choice>
          <mc:Fallback>
            <w:pict>
              <v:rect fillcolor="#FFFFFF" style="position:absolute;rotation:-0;width:102.3pt;height:18.85pt;mso-wrap-distance-left:9.05pt;mso-wrap-distance-right:9.05pt;mso-wrap-distance-top:0pt;mso-wrap-distance-bottom:0pt;margin-top:-0.15pt;mso-position-vertical-relative:text;margin-left:79.2pt;mso-position-horizontal-relative:text">
                <v:fill opacity="0f"/>
                <v:textbox inset="0.100694444444444in,0.0506944444444444in,0.100694444444444in,0.0506944444444444in">
                  <w:txbxContent>
                    <w:p>
                      <w:pPr>
                        <w:pStyle w:val="Normal"/>
                        <w:jc w:val="center"/>
                        <w:rPr>
                          <w:color w:val="000000"/>
                          <w:lang w:eastAsia="en-US"/>
                        </w:rPr>
                      </w:pPr>
                      <w:r>
                        <w:rPr>
                          <w:color w:val="000000"/>
                          <w:lang w:eastAsia="en-US"/>
                        </w:rPr>
                        <w:t>Loma Alta Substation</w:t>
                      </w:r>
                    </w:p>
                  </w:txbxContent>
                </v:textbox>
                <w10:wrap type="none"/>
              </v:rect>
            </w:pict>
          </mc:Fallback>
        </mc:AlternateConten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lang w:val="en-CA"/>
        </w:rPr>
      </w:pPr>
      <w:r>
        <w:rPr>
          <w:lang w:val="en-CA"/>
        </w:rPr>
      </w:r>
      <w:r>
        <mc:AlternateContent>
          <mc:Choice Requires="wps">
            <w:drawing>
              <wp:anchor behindDoc="0" distT="0" distB="0" distL="114935" distR="114935" simplePos="0" locked="0" layoutInCell="1" allowOverlap="1" relativeHeight="15">
                <wp:simplePos x="0" y="0"/>
                <wp:positionH relativeFrom="column">
                  <wp:posOffset>3287395</wp:posOffset>
                </wp:positionH>
                <wp:positionV relativeFrom="paragraph">
                  <wp:posOffset>1270</wp:posOffset>
                </wp:positionV>
                <wp:extent cx="935990" cy="257175"/>
                <wp:effectExtent l="0" t="0" r="0" b="0"/>
                <wp:wrapNone/>
                <wp:docPr id="10" name="Frame6"/>
                <a:graphic xmlns:a="http://schemas.openxmlformats.org/drawingml/2006/main">
                  <a:graphicData uri="http://schemas.microsoft.com/office/word/2010/wordprocessingShape">
                    <wps:wsp>
                      <wps:cNvSpPr txBox="1"/>
                      <wps:spPr>
                        <a:xfrm>
                          <a:off x="0" y="0"/>
                          <a:ext cx="935990" cy="257175"/>
                        </a:xfrm>
                        <a:prstGeom prst="rect"/>
                        <a:solidFill>
                          <a:srgbClr val="FFFFFF">
                            <a:alpha val="0"/>
                          </a:srgbClr>
                        </a:solidFill>
                        <a:ln w="9525">
                          <a:solidFill>
                            <a:srgbClr val="000000"/>
                          </a:solidFill>
                        </a:ln>
                      </wps:spPr>
                      <wps:txbx>
                        <w:txbxContent>
                          <w:p>
                            <w:pPr>
                              <w:pStyle w:val="Normal"/>
                              <w:rPr/>
                            </w:pPr>
                            <w:r>
                              <w:rPr>
                                <w:color w:val="000000"/>
                                <w:lang w:eastAsia="en-US"/>
                              </w:rPr>
                              <w:t>$</w:t>
                            </w:r>
                            <w:del w:id="62" w:author="Enron Technology" w:date="2000-11-30T10:05:00Z">
                              <w:r>
                                <w:rPr>
                                  <w:color w:val="000000"/>
                                  <w:lang w:eastAsia="en-US"/>
                                </w:rPr>
                                <w:delText>15.5</w:delText>
                              </w:r>
                            </w:del>
                            <w:ins w:id="63" w:author="Enron Technology" w:date="2000-11-30T10:05:00Z">
                              <w:r>
                                <w:rPr>
                                  <w:color w:val="000000"/>
                                  <w:lang w:eastAsia="en-US"/>
                                </w:rPr>
                                <w:t>14.9</w:t>
                              </w:r>
                            </w:ins>
                            <w:r>
                              <w:rPr>
                                <w:color w:val="000000"/>
                                <w:lang w:eastAsia="en-US"/>
                              </w:rPr>
                              <w:t>MM</w:t>
                            </w:r>
                          </w:p>
                        </w:txbxContent>
                      </wps:txbx>
                      <wps:bodyPr anchor="t" lIns="91440" tIns="45720" rIns="91440" bIns="45720">
                        <a:spAutoFit/>
                      </wps:bodyPr>
                    </wps:wsp>
                  </a:graphicData>
                </a:graphic>
              </wp:anchor>
            </w:drawing>
          </mc:Choice>
          <mc:Fallback>
            <w:pict>
              <v:rect fillcolor="#FFFFFF" strokecolor="#000000" strokeweight="0pt" style="position:absolute;rotation:-0;width:73.7pt;height:20.25pt;mso-wrap-distance-left:9.05pt;mso-wrap-distance-right:9.05pt;mso-wrap-distance-top:0pt;mso-wrap-distance-bottom:0pt;margin-top:0.1pt;mso-position-vertical-relative:text;margin-left:258.85pt;mso-position-horizontal-relative:text">
                <v:fill opacity="0f"/>
                <v:textbox>
                  <w:txbxContent>
                    <w:p>
                      <w:pPr>
                        <w:pStyle w:val="Normal"/>
                        <w:rPr/>
                      </w:pPr>
                      <w:r>
                        <w:rPr>
                          <w:color w:val="000000"/>
                          <w:lang w:eastAsia="en-US"/>
                        </w:rPr>
                        <w:t>$</w:t>
                      </w:r>
                      <w:del w:id="64" w:author="Enron Technology" w:date="2000-11-30T10:05:00Z">
                        <w:r>
                          <w:rPr>
                            <w:color w:val="000000"/>
                            <w:lang w:eastAsia="en-US"/>
                          </w:rPr>
                          <w:delText>15.5</w:delText>
                        </w:r>
                      </w:del>
                      <w:ins w:id="65" w:author="Enron Technology" w:date="2000-11-30T10:05:00Z">
                        <w:r>
                          <w:rPr>
                            <w:color w:val="000000"/>
                            <w:lang w:eastAsia="en-US"/>
                          </w:rPr>
                          <w:t>14.9</w:t>
                        </w:r>
                      </w:ins>
                      <w:r>
                        <w:rPr>
                          <w:color w:val="000000"/>
                          <w:lang w:eastAsia="en-US"/>
                        </w:rPr>
                        <w:t>MM</w:t>
                      </w:r>
                    </w:p>
                  </w:txbxContent>
                </v:textbox>
                <w10:wrap type="none"/>
              </v:rect>
            </w:pict>
          </mc:Fallback>
        </mc:AlternateContent>
      </w:r>
    </w:p>
    <w:p>
      <w:pPr>
        <w:pStyle w:val="BodyText"/>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1828800</wp:posOffset>
                </wp:positionH>
                <wp:positionV relativeFrom="paragraph">
                  <wp:posOffset>53975</wp:posOffset>
                </wp:positionV>
                <wp:extent cx="0" cy="712470"/>
                <wp:effectExtent l="38100" t="0" r="38100" b="0"/>
                <wp:wrapNone/>
                <wp:docPr id="11" name=""/>
                <a:graphic xmlns:a="http://schemas.openxmlformats.org/drawingml/2006/main">
                  <a:graphicData uri="http://schemas.microsoft.com/office/word/2010/wordprocessingShape">
                    <wps:wsp>
                      <wps:cNvSpPr/>
                      <wps:spPr>
                        <a:xfrm>
                          <a:off x="0" y="0"/>
                          <a:ext cx="0" cy="71244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44pt,4.25pt" to="144pt,60.3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BodyText"/>
        <w:jc w:val="both"/>
        <w:rPr>
          <w:lang w:val="en-CA"/>
        </w:rPr>
      </w:pPr>
      <w:r>
        <w:rPr>
          <w:lang w:val="en-CA"/>
        </w:rPr>
        <mc:AlternateContent>
          <mc:Choice Requires="wps">
            <w:drawing>
              <wp:anchor behindDoc="0" distT="0" distB="0" distL="114935" distR="114935" simplePos="0" locked="0" layoutInCell="1" allowOverlap="1" relativeHeight="17">
                <wp:simplePos x="0" y="0"/>
                <wp:positionH relativeFrom="column">
                  <wp:posOffset>3657600</wp:posOffset>
                </wp:positionH>
                <wp:positionV relativeFrom="paragraph">
                  <wp:posOffset>19050</wp:posOffset>
                </wp:positionV>
                <wp:extent cx="0" cy="784225"/>
                <wp:effectExtent l="38100" t="5080" r="38100" b="0"/>
                <wp:wrapNone/>
                <wp:docPr id="12" name=""/>
                <a:graphic xmlns:a="http://schemas.openxmlformats.org/drawingml/2006/main">
                  <a:graphicData uri="http://schemas.microsoft.com/office/word/2010/wordprocessingShape">
                    <wps:wsp>
                      <wps:cNvSpPr/>
                      <wps:spPr>
                        <a:xfrm>
                          <a:off x="0" y="0"/>
                          <a:ext cx="0" cy="78408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a:graphicData>
                </a:graphic>
              </wp:anchor>
            </w:drawing>
          </mc:Choice>
          <mc:Fallback>
            <w:pict>
              <v:line id="shape_0" from="288pt,1.5pt" to="288pt,63.2pt" stroked="t" o:allowincell="f" style="position:absolute">
                <v:stroke color="black" weight="9360" dashstyle="shortdot" endarrow="block" endarrowwidth="medium" endarrowlength="medium" joinstyle="miter" endcap="round"/>
                <v:fill o:detectmouseclick="t" on="false"/>
                <w10:wrap type="none"/>
              </v:line>
            </w:pict>
          </mc:Fallback>
        </mc:AlternateContent>
      </w:r>
    </w:p>
    <w:p>
      <w:pPr>
        <w:pStyle w:val="BodyText"/>
        <w:jc w:val="both"/>
        <w:rPr/>
      </w:pPr>
      <w:r>
        <w:rPr/>
      </w:r>
    </w:p>
    <w:p>
      <w:pPr>
        <w:pStyle w:val="BodyText"/>
        <w:jc w:val="both"/>
        <w:rPr/>
      </w:pPr>
      <w:r>
        <w:rPr/>
      </w:r>
    </w:p>
    <w:p>
      <w:pPr>
        <w:pStyle w:val="BodyText"/>
        <w:jc w:val="both"/>
        <w:rPr/>
      </w:pPr>
      <w:r>
        <w:rPr/>
      </w:r>
    </w:p>
    <w:p>
      <w:pPr>
        <w:pStyle w:val="BodyText"/>
        <w:jc w:val="both"/>
        <w:rPr>
          <w:lang w:val="en-CA"/>
        </w:rPr>
      </w:pPr>
      <w:r>
        <w:rPr>
          <w:lang w:val="en-CA"/>
        </w:rPr>
        <mc:AlternateContent>
          <mc:Choice Requires="wps">
            <w:drawing>
              <wp:anchor behindDoc="0" distT="0" distB="0" distL="114935" distR="114935" simplePos="0" locked="0" layoutInCell="1" allowOverlap="1" relativeHeight="19">
                <wp:simplePos x="0" y="0"/>
                <wp:positionH relativeFrom="column">
                  <wp:posOffset>9525</wp:posOffset>
                </wp:positionH>
                <wp:positionV relativeFrom="paragraph">
                  <wp:posOffset>36195</wp:posOffset>
                </wp:positionV>
                <wp:extent cx="4001770" cy="0"/>
                <wp:effectExtent l="0" t="5080" r="0" b="5080"/>
                <wp:wrapNone/>
                <wp:docPr id="13" name=""/>
                <a:graphic xmlns:a="http://schemas.openxmlformats.org/drawingml/2006/main">
                  <a:graphicData uri="http://schemas.microsoft.com/office/word/2010/wordprocessingShape">
                    <wps:wsp>
                      <wps:cNvSpPr/>
                      <wps:spPr>
                        <a:xfrm>
                          <a:off x="0" y="0"/>
                          <a:ext cx="400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75pt,2.85pt" to="315.8pt,2.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1828800</wp:posOffset>
                </wp:positionH>
                <wp:positionV relativeFrom="paragraph">
                  <wp:posOffset>36195</wp:posOffset>
                </wp:positionV>
                <wp:extent cx="0" cy="621030"/>
                <wp:effectExtent l="38100" t="0" r="38100" b="0"/>
                <wp:wrapNone/>
                <wp:docPr id="14" name=""/>
                <a:graphic xmlns:a="http://schemas.openxmlformats.org/drawingml/2006/main">
                  <a:graphicData uri="http://schemas.microsoft.com/office/word/2010/wordprocessingShape">
                    <wps:wsp>
                      <wps:cNvSpPr/>
                      <wps:spPr>
                        <a:xfrm>
                          <a:off x="0" y="0"/>
                          <a:ext cx="0" cy="62100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44pt,2.85pt" to="144pt,51.7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0">
                <wp:simplePos x="0" y="0"/>
                <wp:positionH relativeFrom="column">
                  <wp:posOffset>-365760</wp:posOffset>
                </wp:positionH>
                <wp:positionV relativeFrom="paragraph">
                  <wp:posOffset>104775</wp:posOffset>
                </wp:positionV>
                <wp:extent cx="1186180" cy="384810"/>
                <wp:effectExtent l="0" t="0" r="0" b="0"/>
                <wp:wrapNone/>
                <wp:docPr id="15" name="Frame7"/>
                <a:graphic xmlns:a="http://schemas.openxmlformats.org/drawingml/2006/main">
                  <a:graphicData uri="http://schemas.microsoft.com/office/word/2010/wordprocessingShape">
                    <wps:wsp>
                      <wps:cNvSpPr txBox="1"/>
                      <wps:spPr>
                        <a:xfrm>
                          <a:off x="0" y="0"/>
                          <a:ext cx="1186180" cy="384810"/>
                        </a:xfrm>
                        <a:prstGeom prst="rect"/>
                        <a:solidFill>
                          <a:srgbClr val="FFFFFF">
                            <a:alpha val="0"/>
                          </a:srgbClr>
                        </a:solidFill>
                      </wps:spPr>
                      <wps:txbx>
                        <w:txbxContent>
                          <w:p>
                            <w:pPr>
                              <w:pStyle w:val="Heading8"/>
                              <w:ind w:hanging="0" w:start="0"/>
                              <w:rPr/>
                            </w:pPr>
                            <w:r>
                              <w:rPr/>
                              <w:t>MEXICO</w:t>
                            </w:r>
                          </w:p>
                        </w:txbxContent>
                      </wps:txbx>
                      <wps:bodyPr anchor="t" lIns="92075" tIns="46355" rIns="92075" bIns="46355">
                        <a:spAutoFit/>
                      </wps:bodyPr>
                    </wps:wsp>
                  </a:graphicData>
                </a:graphic>
              </wp:anchor>
            </w:drawing>
          </mc:Choice>
          <mc:Fallback>
            <w:pict>
              <v:rect fillcolor="#FFFFFF" style="position:absolute;rotation:-0;width:93.4pt;height:30.3pt;mso-wrap-distance-left:9.05pt;mso-wrap-distance-right:9.05pt;mso-wrap-distance-top:0pt;mso-wrap-distance-bottom:0pt;margin-top:8.25pt;mso-position-vertical-relative:text;margin-left:-28.8pt;mso-position-horizontal-relative:text">
                <v:fill opacity="0f"/>
                <v:textbox inset="0.100694444444444in,0.0506944444444444in,0.100694444444444in,0.0506944444444444in">
                  <w:txbxContent>
                    <w:p>
                      <w:pPr>
                        <w:pStyle w:val="Heading8"/>
                        <w:ind w:hanging="0" w:start="0"/>
                        <w:rPr/>
                      </w:pPr>
                      <w:r>
                        <w:rPr/>
                        <w:t>MEXICO</w:t>
                      </w:r>
                    </w:p>
                  </w:txbxContent>
                </v:textbox>
                <w10:wrap type="none"/>
              </v:rect>
            </w:pict>
          </mc:Fallback>
        </mc:AlternateContent>
      </w:r>
    </w:p>
    <w:p>
      <w:pPr>
        <w:pStyle w:val="BodyText"/>
        <w:jc w:val="both"/>
        <w:rPr>
          <w:lang w:val="en-CA"/>
        </w:rPr>
      </w:pPr>
      <w:r>
        <w:rPr>
          <w:lang w:val="en-CA"/>
        </w:rPr>
      </w:r>
      <w:r>
        <mc:AlternateContent>
          <mc:Choice Requires="wps">
            <w:drawing>
              <wp:anchor behindDoc="0" distT="0" distB="0" distL="114935" distR="114935" simplePos="0" locked="0" layoutInCell="1" allowOverlap="1" relativeHeight="25">
                <wp:simplePos x="0" y="0"/>
                <wp:positionH relativeFrom="column">
                  <wp:posOffset>2011680</wp:posOffset>
                </wp:positionH>
                <wp:positionV relativeFrom="paragraph">
                  <wp:posOffset>73025</wp:posOffset>
                </wp:positionV>
                <wp:extent cx="4364355" cy="239395"/>
                <wp:effectExtent l="0" t="0" r="0" b="0"/>
                <wp:wrapNone/>
                <wp:docPr id="16" name="Frame8"/>
                <a:graphic xmlns:a="http://schemas.openxmlformats.org/drawingml/2006/main">
                  <a:graphicData uri="http://schemas.microsoft.com/office/word/2010/wordprocessingShape">
                    <wps:wsp>
                      <wps:cNvSpPr txBox="1"/>
                      <wps:spPr>
                        <a:xfrm>
                          <a:off x="0" y="0"/>
                          <a:ext cx="4364355" cy="239395"/>
                        </a:xfrm>
                        <a:prstGeom prst="rect"/>
                        <a:solidFill>
                          <a:srgbClr val="FFFFFF">
                            <a:alpha val="0"/>
                          </a:srgbClr>
                        </a:solidFill>
                      </wps:spPr>
                      <wps:txbx>
                        <w:txbxContent>
                          <w:p>
                            <w:pPr>
                              <w:pStyle w:val="Normal"/>
                              <w:rPr>
                                <w:color w:val="000000"/>
                                <w:lang w:eastAsia="en-US"/>
                              </w:rPr>
                            </w:pPr>
                            <w:r>
                              <w:rPr>
                                <w:color w:val="000000"/>
                                <w:lang w:eastAsia="en-US"/>
                              </w:rPr>
                              <w:t>230KV AC Xmission Line (Power in phase with Mexico) on US and Mexico Side</w:t>
                            </w:r>
                          </w:p>
                        </w:txbxContent>
                      </wps:txbx>
                      <wps:bodyPr anchor="t" lIns="92075" tIns="46355" rIns="92075" bIns="46355">
                        <a:spAutoFit/>
                      </wps:bodyPr>
                    </wps:wsp>
                  </a:graphicData>
                </a:graphic>
              </wp:anchor>
            </w:drawing>
          </mc:Choice>
          <mc:Fallback>
            <w:pict>
              <v:rect fillcolor="#FFFFFF" style="position:absolute;rotation:-0;width:343.65pt;height:18.85pt;mso-wrap-distance-left:9.05pt;mso-wrap-distance-right:9.05pt;mso-wrap-distance-top:0pt;mso-wrap-distance-bottom:0pt;margin-top:5.75pt;mso-position-vertical-relative:text;margin-left:158.4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230KV AC Xmission Line (Power in phase with Mexico) on US and Mexico Side</w:t>
                      </w:r>
                    </w:p>
                  </w:txbxContent>
                </v:textbox>
                <w10:wrap type="none"/>
              </v:rect>
            </w:pict>
          </mc:Fallback>
        </mc:AlternateContent>
      </w:r>
    </w:p>
    <w:p>
      <w:pPr>
        <w:pStyle w:val="BodyText"/>
        <w:jc w:val="both"/>
        <w:rPr/>
      </w:pPr>
      <w:r>
        <w:rPr/>
      </w:r>
    </w:p>
    <w:p>
      <w:pPr>
        <w:pStyle w:val="BodyText"/>
        <w:jc w:val="both"/>
        <w:rPr/>
      </w:pPr>
      <w:r>
        <w:rPr/>
      </w:r>
    </w:p>
    <w:p>
      <w:pPr>
        <w:pStyle w:val="BodyText"/>
        <w:jc w:val="both"/>
        <w:rPr>
          <w:lang w:val="en-CA"/>
        </w:rPr>
      </w:pPr>
      <w:r>
        <w:rPr>
          <w:lang w:val="en-CA"/>
        </w:rPr>
        <mc:AlternateContent>
          <mc:Choice Requires="wps">
            <w:drawing>
              <wp:anchor behindDoc="0" distT="0" distB="0" distL="114935" distR="114935" simplePos="0" locked="0" layoutInCell="1" allowOverlap="1" relativeHeight="21">
                <wp:simplePos x="0" y="0"/>
                <wp:positionH relativeFrom="column">
                  <wp:posOffset>914400</wp:posOffset>
                </wp:positionH>
                <wp:positionV relativeFrom="paragraph">
                  <wp:posOffset>109855</wp:posOffset>
                </wp:positionV>
                <wp:extent cx="1737360" cy="381000"/>
                <wp:effectExtent l="5080" t="5080" r="5715" b="5715"/>
                <wp:wrapNone/>
                <wp:docPr id="17" name=""/>
                <a:graphic xmlns:a="http://schemas.openxmlformats.org/drawingml/2006/main">
                  <a:graphicData uri="http://schemas.microsoft.com/office/word/2010/wordprocessingShape">
                    <wps:wsp>
                      <wps:cNvSpPr/>
                      <wps:spPr>
                        <a:xfrm>
                          <a:off x="0" y="0"/>
                          <a:ext cx="1737360" cy="3808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72pt;margin-top:8.65pt;width:136.75pt;height:29.95pt;mso-wrap-style:none;v-text-anchor:middle">
                <v:fill o:detectmouseclick="t" on="false"/>
                <v:stroke color="black" weight="9360" joinstyle="miter" endcap="flat"/>
                <w10:wrap type="none"/>
              </v:oval>
            </w:pict>
          </mc:Fallback>
        </mc:AlternateContent>
      </w:r>
    </w:p>
    <w:p>
      <w:pPr>
        <w:pStyle w:val="BodyText"/>
        <w:jc w:val="both"/>
        <w:rPr>
          <w:lang w:val="en-CA"/>
        </w:rPr>
      </w:pPr>
      <w:r>
        <w:rPr>
          <w:lang w:val="en-CA"/>
        </w:rPr>
      </w:r>
      <w:r>
        <mc:AlternateContent>
          <mc:Choice Requires="wps">
            <w:drawing>
              <wp:anchor behindDoc="0" distT="0" distB="0" distL="114935" distR="114935" simplePos="0" locked="0" layoutInCell="1" allowOverlap="1" relativeHeight="18">
                <wp:simplePos x="0" y="0"/>
                <wp:positionH relativeFrom="column">
                  <wp:posOffset>990600</wp:posOffset>
                </wp:positionH>
                <wp:positionV relativeFrom="paragraph">
                  <wp:posOffset>33655</wp:posOffset>
                </wp:positionV>
                <wp:extent cx="720725" cy="239395"/>
                <wp:effectExtent l="0" t="0" r="0" b="0"/>
                <wp:wrapNone/>
                <wp:docPr id="18" name="Frame9"/>
                <a:graphic xmlns:a="http://schemas.openxmlformats.org/drawingml/2006/main">
                  <a:graphicData uri="http://schemas.microsoft.com/office/word/2010/wordprocessingShape">
                    <wps:wsp>
                      <wps:cNvSpPr txBox="1"/>
                      <wps:spPr>
                        <a:xfrm>
                          <a:off x="0" y="0"/>
                          <a:ext cx="720725" cy="239395"/>
                        </a:xfrm>
                        <a:prstGeom prst="rect"/>
                        <a:solidFill>
                          <a:srgbClr val="FFFFFF">
                            <a:alpha val="0"/>
                          </a:srgbClr>
                        </a:solidFill>
                      </wps:spPr>
                      <wps:txbx>
                        <w:txbxContent>
                          <w:p>
                            <w:pPr>
                              <w:pStyle w:val="Normal"/>
                              <w:jc w:val="center"/>
                              <w:rPr>
                                <w:color w:val="000000"/>
                                <w:lang w:eastAsia="en-US"/>
                              </w:rPr>
                            </w:pPr>
                            <w:r>
                              <w:rPr>
                                <w:color w:val="000000"/>
                                <w:lang w:eastAsia="en-US"/>
                              </w:rPr>
                              <w:t>Substation</w:t>
                            </w:r>
                          </w:p>
                        </w:txbxContent>
                      </wps:txbx>
                      <wps:bodyPr anchor="t" lIns="92075" tIns="46355" rIns="92075" bIns="46355">
                        <a:spAutoFit/>
                      </wps:bodyPr>
                    </wps:wsp>
                  </a:graphicData>
                </a:graphic>
              </wp:anchor>
            </w:drawing>
          </mc:Choice>
          <mc:Fallback>
            <w:pict>
              <v:rect fillcolor="#FFFFFF" style="position:absolute;rotation:-0;width:56.75pt;height:18.85pt;mso-wrap-distance-left:9.05pt;mso-wrap-distance-right:9.05pt;mso-wrap-distance-top:0pt;mso-wrap-distance-bottom:0pt;margin-top:2.65pt;mso-position-vertical-relative:text;margin-left:78pt;mso-position-horizontal-relative:text">
                <v:fill opacity="0f"/>
                <v:textbox inset="0.100694444444444in,0.0506944444444444in,0.100694444444444in,0.0506944444444444in">
                  <w:txbxContent>
                    <w:p>
                      <w:pPr>
                        <w:pStyle w:val="Normal"/>
                        <w:jc w:val="center"/>
                        <w:rPr>
                          <w:color w:val="000000"/>
                          <w:lang w:eastAsia="en-US"/>
                        </w:rPr>
                      </w:pPr>
                      <w:r>
                        <w:rPr>
                          <w:color w:val="000000"/>
                          <w:lang w:eastAsia="en-US"/>
                        </w:rPr>
                        <w:t>Substation</w:t>
                      </w:r>
                    </w:p>
                  </w:txbxContent>
                </v:textbox>
                <w10:wrap type="none"/>
              </v:rect>
            </w:pict>
          </mc:Fallback>
        </mc:AlternateContent>
      </w:r>
    </w:p>
    <w:p>
      <w:pPr>
        <w:pStyle w:val="BodyText"/>
        <w:jc w:val="both"/>
        <w:rPr>
          <w:lang w:val="en-CA"/>
        </w:rPr>
      </w:pPr>
      <w:r>
        <w:rPr>
          <w:lang w:val="en-CA"/>
        </w:rPr>
        <mc:AlternateContent>
          <mc:Choice Requires="wps">
            <w:drawing>
              <wp:anchor behindDoc="0" distT="0" distB="0" distL="114935" distR="114935" simplePos="0" locked="0" layoutInCell="1" allowOverlap="1" relativeHeight="22">
                <wp:simplePos x="0" y="0"/>
                <wp:positionH relativeFrom="column">
                  <wp:posOffset>2651760</wp:posOffset>
                </wp:positionH>
                <wp:positionV relativeFrom="paragraph">
                  <wp:posOffset>635</wp:posOffset>
                </wp:positionV>
                <wp:extent cx="1443990" cy="802640"/>
                <wp:effectExtent l="2540" t="4445" r="0" b="0"/>
                <wp:wrapNone/>
                <wp:docPr id="19" name=""/>
                <a:graphic xmlns:a="http://schemas.openxmlformats.org/drawingml/2006/main">
                  <a:graphicData uri="http://schemas.microsoft.com/office/word/2010/wordprocessingShape">
                    <wps:wsp>
                      <wps:cNvSpPr/>
                      <wps:spPr>
                        <a:xfrm>
                          <a:off x="0" y="0"/>
                          <a:ext cx="1443960" cy="802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8.8pt,0.05pt" to="322.45pt,63.2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3">
                <wp:simplePos x="0" y="0"/>
                <wp:positionH relativeFrom="column">
                  <wp:posOffset>3200400</wp:posOffset>
                </wp:positionH>
                <wp:positionV relativeFrom="paragraph">
                  <wp:posOffset>92075</wp:posOffset>
                </wp:positionV>
                <wp:extent cx="2311400" cy="239395"/>
                <wp:effectExtent l="0" t="0" r="0" b="0"/>
                <wp:wrapNone/>
                <wp:docPr id="20" name="Frame10"/>
                <a:graphic xmlns:a="http://schemas.openxmlformats.org/drawingml/2006/main">
                  <a:graphicData uri="http://schemas.microsoft.com/office/word/2010/wordprocessingShape">
                    <wps:wsp>
                      <wps:cNvSpPr txBox="1"/>
                      <wps:spPr>
                        <a:xfrm>
                          <a:off x="0" y="0"/>
                          <a:ext cx="2311400" cy="239395"/>
                        </a:xfrm>
                        <a:prstGeom prst="rect"/>
                        <a:solidFill>
                          <a:srgbClr val="FFFFFF">
                            <a:alpha val="0"/>
                          </a:srgbClr>
                        </a:solidFill>
                      </wps:spPr>
                      <wps:txbx>
                        <w:txbxContent>
                          <w:p>
                            <w:pPr>
                              <w:pStyle w:val="Normal"/>
                              <w:rPr>
                                <w:color w:val="000000"/>
                                <w:lang w:eastAsia="en-US"/>
                              </w:rPr>
                            </w:pPr>
                            <w:r>
                              <w:rPr>
                                <w:color w:val="000000"/>
                                <w:lang w:eastAsia="en-US"/>
                              </w:rPr>
                              <w:t>To ENA Customers (Existing CFE Lines)</w:t>
                            </w:r>
                          </w:p>
                        </w:txbxContent>
                      </wps:txbx>
                      <wps:bodyPr anchor="t" lIns="92075" tIns="46355" rIns="92075" bIns="46355">
                        <a:spAutoFit/>
                      </wps:bodyPr>
                    </wps:wsp>
                  </a:graphicData>
                </a:graphic>
              </wp:anchor>
            </w:drawing>
          </mc:Choice>
          <mc:Fallback>
            <w:pict>
              <v:rect fillcolor="#FFFFFF" style="position:absolute;rotation:-0;width:182pt;height:18.85pt;mso-wrap-distance-left:9.05pt;mso-wrap-distance-right:9.05pt;mso-wrap-distance-top:0pt;mso-wrap-distance-bottom:0pt;margin-top:7.25pt;mso-position-vertical-relative:text;margin-left:252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To ENA Customers (Existing CFE Lines)</w:t>
                      </w:r>
                    </w:p>
                  </w:txbxContent>
                </v:textbox>
                <w10:wrap type="none"/>
              </v:rect>
            </w:pict>
          </mc:Fallback>
        </mc:AlternateContent>
      </w:r>
    </w:p>
    <w:p>
      <w:pPr>
        <w:pStyle w:val="BodyText"/>
        <w:jc w:val="both"/>
        <w:rPr/>
      </w:pPr>
      <w:r>
        <w:rPr/>
      </w:r>
    </w:p>
    <w:p>
      <w:pPr>
        <w:pStyle w:val="BodyText"/>
        <w:jc w:val="both"/>
        <w:rPr/>
      </w:pPr>
      <w:r>
        <w:rPr/>
      </w:r>
    </w:p>
    <w:p>
      <w:pPr>
        <w:pStyle w:val="BodyText"/>
        <w:jc w:val="both"/>
        <w:rPr/>
      </w:pPr>
      <w:r>
        <w:rPr/>
      </w:r>
    </w:p>
    <w:p>
      <w:pPr>
        <w:pStyle w:val="BodyText"/>
        <w:jc w:val="both"/>
        <w:rPr>
          <w:b/>
          <w:u w:val="single"/>
        </w:rPr>
      </w:pPr>
      <w:r>
        <w:rPr>
          <w:b/>
          <w:u w:val="single"/>
        </w:rPr>
        <w:t>Demand</w:t>
      </w:r>
    </w:p>
    <w:p>
      <w:pPr>
        <w:pStyle w:val="WW-Text"/>
        <w:rPr/>
      </w:pPr>
      <w:r>
        <w:rPr>
          <w:sz w:val="20"/>
        </w:rPr>
        <w:t xml:space="preserve">Electricity demand in Mexico has grown at an average of 5.3% between 1989 to 1998. There are five primary types of customers: industrial (60% of energy sales), residential (23%), commercial (7%), agricultural (6%), and public services (4%).  Historically, energy sales growth has been driven mainly by the industrial customer base. </w:t>
      </w:r>
      <w:ins w:id="66" w:author="Enron Technology" w:date="2000-11-30T10:06:00Z">
        <w:r>
          <w:rPr>
            <w:sz w:val="20"/>
          </w:rPr>
          <w:t xml:space="preserve"> </w:t>
        </w:r>
      </w:ins>
      <w:r>
        <w:rPr>
          <w:sz w:val="20"/>
        </w:rPr>
        <w:t xml:space="preserve">CFE forecasts5.6% growth in electricity demand over the next ten years, with demand in the regions across the border from Texas expected to grow at an average of over 6%.  </w:t>
      </w:r>
    </w:p>
    <w:p>
      <w:pPr>
        <w:pStyle w:val="BodyText"/>
        <w:jc w:val="both"/>
        <w:rPr>
          <w:sz w:val="20"/>
        </w:rPr>
      </w:pPr>
      <w:r>
        <w:rPr>
          <w:sz w:val="20"/>
        </w:rPr>
      </w:r>
    </w:p>
    <w:p>
      <w:pPr>
        <w:pStyle w:val="Normal"/>
        <w:jc w:val="both"/>
        <w:rPr/>
      </w:pPr>
      <w:r>
        <w:rPr/>
        <w:t xml:space="preserve">This high demand growth rate has been seen first hand by the ENA Mexico Group (“ENA Mexico”). </w:t>
      </w:r>
      <w:ins w:id="67" w:author="Enron Technology" w:date="2000-11-30T10:06:00Z">
        <w:r>
          <w:rPr/>
          <w:t xml:space="preserve"> </w:t>
        </w:r>
      </w:ins>
      <w:r>
        <w:rPr/>
        <w:t>ENA’s Mexican industrial customers have expressed a strong desire for reliable sources of electricity.  Currently, ENA Mexico is in the process of closing PPAs representing demand of approximately 100-180MWs, with additional Mexican industrials identified as likely targets going forward.</w:t>
      </w:r>
      <w:r>
        <w:rPr>
          <w:color w:val="000000"/>
          <w:lang w:eastAsia="en-US"/>
        </w:rPr>
        <w:t xml:space="preserve"> </w:t>
      </w:r>
    </w:p>
    <w:p>
      <w:pPr>
        <w:pStyle w:val="Normal"/>
        <w:jc w:val="both"/>
        <w:rPr>
          <w:color w:val="000000"/>
          <w:lang w:eastAsia="en-US"/>
        </w:rPr>
      </w:pPr>
      <w:r>
        <w:rPr>
          <w:color w:val="000000"/>
          <w:lang w:eastAsia="en-US"/>
        </w:rPr>
      </w:r>
    </w:p>
    <w:p>
      <w:pPr>
        <w:pStyle w:val="Normal"/>
        <w:jc w:val="both"/>
        <w:rPr>
          <w:color w:val="000000"/>
          <w:lang w:eastAsia="en-US"/>
        </w:rPr>
      </w:pPr>
      <w:r>
        <w:rPr>
          <w:color w:val="000000"/>
          <w:lang w:eastAsia="en-US"/>
        </w:rPr>
        <w:t>Mexican industrials are expected to pay ENA a monthly capacity payment and energy charge under terms set forth in the PPA’s for delivered power. The capacity payment would be payable under all circumstances, including those arising under force majeur situations.  The term of the typical PPA is expected to be 15 years.  ENA’s responsibility for delivering power to the Mexican customers would end at the border.  The Mexican customer would be responsible for working with the CFE to “wheel” the power from the border to customer locations inside of Mexico.</w:t>
      </w:r>
    </w:p>
    <w:p>
      <w:pPr>
        <w:pStyle w:val="Normal"/>
        <w:jc w:val="both"/>
        <w:rPr/>
      </w:pPr>
      <w:r>
        <w:rPr/>
      </w:r>
    </w:p>
    <w:p>
      <w:pPr>
        <w:pStyle w:val="BodyText2"/>
        <w:jc w:val="both"/>
        <w:rPr/>
      </w:pPr>
      <w:r>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Capital Expense</w:t>
            </w:r>
          </w:p>
        </w:tc>
        <w:tc>
          <w:tcPr>
            <w:tcW w:w="1260" w:type="dxa"/>
            <w:tcBorders/>
          </w:tcPr>
          <w:p>
            <w:pPr>
              <w:pStyle w:val="Normal"/>
              <w:jc w:val="end"/>
              <w:rPr>
                <w:ins w:id="69" w:author="wjennin" w:date="2000-11-30T12:07:00Z"/>
              </w:rPr>
            </w:pPr>
            <w:r>
              <w:rPr/>
              <w:t>$65</w:t>
            </w:r>
            <w:ins w:id="68" w:author="wjennin" w:date="2000-11-30T12:07:00Z">
              <w:r>
                <w:rPr/>
                <w:t>.1</w:t>
              </w:r>
            </w:ins>
          </w:p>
          <w:p>
            <w:pPr>
              <w:pStyle w:val="Normal"/>
              <w:jc w:val="end"/>
              <w:rPr/>
            </w:pPr>
            <w:r>
              <w:rPr/>
              <w:t>MM</w:t>
            </w:r>
          </w:p>
        </w:tc>
        <w:tc>
          <w:tcPr>
            <w:tcW w:w="1710" w:type="dxa"/>
            <w:tcBorders/>
          </w:tcPr>
          <w:p>
            <w:pPr>
              <w:pStyle w:val="Normal"/>
              <w:snapToGrid w:val="false"/>
              <w:jc w:val="end"/>
              <w:rPr/>
            </w:pPr>
            <w:r>
              <w:rPr/>
            </w:r>
          </w:p>
        </w:tc>
        <w:tc>
          <w:tcPr>
            <w:tcW w:w="2790" w:type="dxa"/>
            <w:tcBorders/>
          </w:tcPr>
          <w:p>
            <w:pPr>
              <w:pStyle w:val="Normal"/>
              <w:rPr/>
            </w:pPr>
            <w:r>
              <w:rPr/>
              <w:t>HVDC Tie</w:t>
            </w:r>
          </w:p>
        </w:tc>
        <w:tc>
          <w:tcPr>
            <w:tcW w:w="1260" w:type="dxa"/>
            <w:tcBorders/>
          </w:tcPr>
          <w:p>
            <w:pPr>
              <w:pStyle w:val="Normal"/>
              <w:jc w:val="end"/>
              <w:rPr/>
            </w:pPr>
            <w:r>
              <w:rPr/>
              <w:t>$</w:t>
            </w:r>
            <w:del w:id="70" w:author="wjennin" w:date="2000-11-30T12:07:00Z">
              <w:r>
                <w:rPr/>
                <w:delText>49.</w:delText>
              </w:r>
            </w:del>
            <w:r>
              <w:rPr/>
              <w:t>5</w:t>
            </w:r>
            <w:ins w:id="71" w:author="wjennin" w:date="2000-11-30T12:07:00Z">
              <w:r>
                <w:rPr/>
                <w:t>50.2</w:t>
              </w:r>
            </w:ins>
            <w:r>
              <w:rPr/>
              <w:t>MM</w:t>
            </w:r>
          </w:p>
        </w:tc>
      </w:tr>
      <w:tr>
        <w:trPr/>
        <w:tc>
          <w:tcPr>
            <w:tcW w:w="2160" w:type="dxa"/>
            <w:tcBorders/>
          </w:tcPr>
          <w:p>
            <w:pPr>
              <w:pStyle w:val="Header"/>
              <w:widowControl/>
              <w:tabs>
                <w:tab w:val="clear" w:pos="4320"/>
                <w:tab w:val="clear" w:pos="8640"/>
              </w:tabs>
              <w:snapToGrid w:val="false"/>
              <w:rPr/>
            </w:pPr>
            <w:r>
              <w:rPr/>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AC/DC Transmission, BPUB network upgrades &amp; ROW</w:t>
            </w:r>
          </w:p>
        </w:tc>
        <w:tc>
          <w:tcPr>
            <w:tcW w:w="1260" w:type="dxa"/>
            <w:tcBorders/>
          </w:tcPr>
          <w:p>
            <w:pPr>
              <w:pStyle w:val="Normal"/>
              <w:snapToGrid w:val="false"/>
              <w:jc w:val="end"/>
              <w:rPr/>
            </w:pPr>
            <w:r>
              <w:rPr/>
            </w:r>
          </w:p>
          <w:p>
            <w:pPr>
              <w:pStyle w:val="Normal"/>
              <w:jc w:val="end"/>
              <w:rPr/>
            </w:pPr>
            <w:r>
              <w:rPr/>
              <w:t>$</w:t>
            </w:r>
            <w:del w:id="72" w:author="wjennin" w:date="2000-11-30T12:08:00Z">
              <w:r>
                <w:rPr/>
                <w:delText>15.5</w:delText>
              </w:r>
            </w:del>
            <w:ins w:id="73" w:author="wjennin" w:date="2000-11-30T12:08:00Z">
              <w:r>
                <w:rPr/>
                <w:t>14.9</w:t>
              </w:r>
            </w:ins>
            <w:r>
              <w:rPr/>
              <w:t>MM</w:t>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$65</w:t>
            </w:r>
            <w:ins w:id="74" w:author="wjennin" w:date="2000-11-30T12:07:00Z">
              <w:r>
                <w:rPr/>
                <w:t>.1</w:t>
              </w:r>
            </w:ins>
            <w:r>
              <w:rPr/>
              <w:t>MM</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$65.</w:t>
            </w:r>
            <w:del w:id="75" w:author="wjennin" w:date="2000-11-30T12:08:00Z">
              <w:r>
                <w:rPr/>
                <w:delText>0MM</w:delText>
              </w:r>
            </w:del>
            <w:ins w:id="76" w:author="wjennin" w:date="2000-11-30T12:08:00Z">
              <w:r>
                <w:rPr/>
                <w:t>1MM</w:t>
              </w:r>
            </w:ins>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p>
      <w:pPr>
        <w:pStyle w:val="Header"/>
        <w:widowControl/>
        <w:tabs>
          <w:tab w:val="clear" w:pos="4320"/>
          <w:tab w:val="clear" w:pos="8640"/>
        </w:tabs>
        <w:rPr/>
      </w:pPr>
      <w:r>
        <w:rPr/>
      </w:r>
    </w:p>
    <w:p>
      <w:pPr>
        <w:pStyle w:val="Normal"/>
        <w:rPr/>
      </w:pPr>
      <w:r>
        <w:rPr/>
      </w:r>
    </w:p>
    <w:p>
      <w:pPr>
        <w:pStyle w:val="Normal"/>
        <w:rPr/>
      </w:pPr>
      <w:r>
        <w:rPr/>
        <w:t xml:space="preserve">   </w:t>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numPr>
          <w:ilvl w:val="0"/>
          <w:numId w:val="6"/>
        </w:numPr>
        <w:ind w:hanging="360" w:start="360" w:end="-36"/>
        <w:rPr/>
      </w:pPr>
      <w:r>
        <w:rPr/>
        <w:t xml:space="preserve">ENA expects that the typical PPA will include a 5-8% call-back on 100% availability.  This will allow ENA to call back power from the industrials during peak times in the ERCOT market, creating value for Enron.  </w:t>
      </w:r>
    </w:p>
    <w:p>
      <w:pPr>
        <w:pStyle w:val="Normal"/>
        <w:numPr>
          <w:ilvl w:val="0"/>
          <w:numId w:val="6"/>
        </w:numPr>
        <w:ind w:hanging="360" w:start="360" w:end="-36"/>
        <w:rPr/>
      </w:pPr>
      <w:r>
        <w:rPr/>
        <w:t>Current PPA’s are expected to have 15 year tenors.  ENA will have an additional 10 years of transmission capacity after the current contemplated PPA’s expire.</w:t>
      </w:r>
    </w:p>
    <w:p>
      <w:pPr>
        <w:pStyle w:val="Normal"/>
        <w:numPr>
          <w:ilvl w:val="0"/>
          <w:numId w:val="6"/>
        </w:numPr>
        <w:ind w:hanging="360" w:start="360" w:end="-36"/>
        <w:rPr/>
      </w:pPr>
      <w:r>
        <w:rPr/>
        <w:t xml:space="preserve"> </w:t>
      </w:r>
      <w:r>
        <w:rPr/>
        <w:t>The $15.5MM capital cost associated with the AC/DC Transmission and ROW development is most likely overstated for conservatism.  Preliminary estimates indicate that these costs could be as low as $10MM.</w:t>
      </w:r>
    </w:p>
    <w:p>
      <w:pPr>
        <w:pStyle w:val="Normal"/>
        <w:numPr>
          <w:ilvl w:val="0"/>
          <w:numId w:val="6"/>
        </w:numPr>
        <w:ind w:hanging="360" w:start="360" w:end="-36"/>
        <w:rPr/>
      </w:pPr>
      <w:r>
        <w:rPr/>
        <w:t>To the extent all capacity on the HVDC Tie is not utilized immediately by long-term customers, excess capacity could be sold on the spot market.  The nearest comparable is a 36MW HVDC tie located at Eagle Pass, TX where capacity sells for approximately $14.00/Mwh.  NOTE –Due to the relatively small size of this comparable, the trading price may not be directly transferable to a 300MW HVDC Tie, however it does tend to indicate that a spot market for such capacity exists.</w:t>
      </w:r>
    </w:p>
    <w:p>
      <w:pPr>
        <w:pStyle w:val="Normal"/>
        <w:ind w:end="-36"/>
        <w:rPr/>
      </w:pPr>
      <w:r>
        <w:rPr/>
      </w:r>
    </w:p>
    <w:p>
      <w:pPr>
        <w:pStyle w:val="Normal"/>
        <w:pBdr>
          <w:top w:val="single" w:sz="8" w:space="1" w:color="000000"/>
        </w:pBdr>
        <w:ind w:end="-36"/>
        <w:rPr/>
      </w:pPr>
      <w:r>
        <w:rPr>
          <w:b/>
        </w:rPr>
        <w:t>EXIT STRATEGY</w:t>
      </w:r>
      <w:r>
        <w:rPr/>
        <w:t xml:space="preserve"> (Merchant investments only)</w:t>
      </w:r>
    </w:p>
    <w:p>
      <w:pPr>
        <w:pStyle w:val="Normal"/>
        <w:rPr/>
      </w:pPr>
      <w:r>
        <w:rPr/>
      </w:r>
    </w:p>
    <w:p>
      <w:pPr>
        <w:pStyle w:val="Normal"/>
        <w:rPr/>
      </w:pPr>
      <w:r>
        <w:rPr/>
        <w:t>NA</w:t>
      </w:r>
    </w:p>
    <w:p>
      <w:pPr>
        <w:pStyle w:val="Normal"/>
        <w:rPr/>
      </w:pPr>
      <w:r>
        <w:rPr/>
      </w:r>
    </w:p>
    <w:p>
      <w:pPr>
        <w:pStyle w:val="Heading2"/>
        <w:widowControl/>
        <w:pBdr>
          <w:top w:val="single" w:sz="8" w:space="1" w:color="000000"/>
        </w:pBdr>
        <w:ind w:hanging="0" w:start="0" w:end="-36"/>
        <w:rPr/>
      </w:pPr>
      <w:r>
        <w:rPr>
          <w:i w:val="false"/>
        </w:rPr>
        <w:t xml:space="preserve">RISK MATRIX </w:t>
      </w:r>
      <w:r>
        <w:rPr>
          <w:b w:val="false"/>
          <w:i w:val="false"/>
        </w:rPr>
        <w:t>(Maximum 5)</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ENA (via BPUB) is unable to interconnect with CFE.</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ENA Mexico has successfully negotiated interconnection agreements with the CFE on the Vitro Power Project.  This experience will be utilized to effectively replicate the process in this case – instead of interconnecting with a plant, they would interconnect with the HVDC Tie.</w:t>
            </w:r>
          </w:p>
          <w:p>
            <w:pPr>
              <w:pStyle w:val="Normal"/>
              <w:numPr>
                <w:ilvl w:val="0"/>
                <w:numId w:val="3"/>
              </w:numPr>
              <w:jc w:val="both"/>
              <w:rPr/>
            </w:pPr>
            <w:r>
              <w:rPr/>
              <w:t>Any firm power supply agreements would contain conditions precedent language requiring proper interconnection relationships prior to ENA responsibility for power delivery.</w:t>
            </w:r>
          </w:p>
          <w:p>
            <w:pPr>
              <w:pStyle w:val="Normal"/>
              <w:numPr>
                <w:ilvl w:val="0"/>
                <w:numId w:val="3"/>
              </w:numPr>
              <w:jc w:val="both"/>
              <w:rPr/>
            </w:pPr>
            <w:r>
              <w:rPr/>
              <w:t xml:space="preserve">Force Majeure language in proposed contract would provide for day-to-day delay in power delivery if there are delays in receiving proper agreements or permits.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ENA does not receive or is delayed in securing Presidential Permit to export power.</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Bracewell and Patterson due diligence (see attached memo) indicates that Presidential Permits have been issued to 78 border crossing facilities between 1977 and the present. During this time period, the Department of Energy ("DOE") has never denied a requested permit (although some permits have been withdrawn by the applicant).  </w:t>
            </w:r>
          </w:p>
          <w:p>
            <w:pPr>
              <w:pStyle w:val="Normal"/>
              <w:jc w:val="both"/>
              <w:rPr/>
            </w:pPr>
            <w:r>
              <w:rPr/>
            </w:r>
          </w:p>
          <w:p>
            <w:pPr>
              <w:pStyle w:val="Normal"/>
              <w:jc w:val="both"/>
              <w:rPr/>
            </w:pPr>
            <w:r>
              <w:rPr/>
              <w:t xml:space="preserve">Potential environmental impact of the asset on </w:t>
            </w:r>
            <w:del w:id="77" w:author="Enron Technology" w:date="2000-11-30T10:08:00Z">
              <w:r>
                <w:rPr/>
                <w:delText xml:space="preserve">the </w:delText>
              </w:r>
            </w:del>
            <w:r>
              <w:rPr/>
              <w:t>the construction site is the primary issues that could delay reception of the Presidential Permit.  The following mitigants exist:</w:t>
            </w:r>
          </w:p>
          <w:p>
            <w:pPr>
              <w:pStyle w:val="Normal"/>
              <w:numPr>
                <w:ilvl w:val="0"/>
                <w:numId w:val="13"/>
              </w:numPr>
              <w:jc w:val="both"/>
              <w:rPr/>
            </w:pPr>
            <w:r>
              <w:rPr/>
              <w:t>The most likely right-of-way for the transmission lines are inside of ROW which the Port of Brownsville has already applied for a Presidential Permit  (from Dept. of State for an international bridge).</w:t>
            </w:r>
          </w:p>
          <w:p>
            <w:pPr>
              <w:pStyle w:val="Normal"/>
              <w:numPr>
                <w:ilvl w:val="0"/>
                <w:numId w:val="13"/>
              </w:numPr>
              <w:jc w:val="both"/>
              <w:rPr/>
            </w:pPr>
            <w:r>
              <w:rPr/>
              <w:t>DOE action must comply with NEPA.  2 possible environmental studies must be completed prior to granting of Presidential Permit:</w:t>
            </w:r>
          </w:p>
          <w:p>
            <w:pPr>
              <w:pStyle w:val="Normal"/>
              <w:numPr>
                <w:ilvl w:val="0"/>
                <w:numId w:val="5"/>
              </w:numPr>
              <w:ind w:hanging="360" w:start="720" w:end="0"/>
              <w:jc w:val="both"/>
              <w:rPr/>
            </w:pPr>
            <w:r>
              <w:rPr/>
              <w:t>Environmental Assessment – least onerous in terms of timing. Environmental assessments have been completed or are in process at each of the proposed HVDC Tie sites.</w:t>
            </w:r>
          </w:p>
          <w:p>
            <w:pPr>
              <w:pStyle w:val="Normal"/>
              <w:numPr>
                <w:ilvl w:val="0"/>
                <w:numId w:val="5"/>
              </w:numPr>
              <w:ind w:hanging="360" w:start="720" w:end="0"/>
              <w:jc w:val="both"/>
              <w:rPr/>
            </w:pPr>
            <w:r>
              <w:rPr/>
              <w:t xml:space="preserve">Environmental Impact Study– most onerous in terms of timing.  Could take as long as 18 months.   This occurs when for example, Native American burial grounds exist on the construction site.   DOE has indicated that this is an unlikely scenario.   </w:t>
            </w:r>
          </w:p>
          <w:p>
            <w:pPr>
              <w:pStyle w:val="Normal"/>
              <w:numPr>
                <w:ilvl w:val="0"/>
                <w:numId w:val="13"/>
              </w:numPr>
              <w:jc w:val="both"/>
              <w:rPr/>
            </w:pPr>
            <w:r>
              <w:rPr/>
              <w:t>The Presidential Permit is required before construction can begin on the construction site.  Site access (on the HVDC Tie) is not required by the construction contractors until mid-June.  Site access for the AC transmission lines is not expected to be critical due to the relatively short lead times required by transmission line construction projects.  Bracewell &amp; Patterson indicates that as long as no significant environmental impacts exist, the permit should be granted inside of 6 months.</w:t>
            </w:r>
          </w:p>
          <w:p>
            <w:pPr>
              <w:pStyle w:val="Normal"/>
              <w:numPr>
                <w:ilvl w:val="0"/>
                <w:numId w:val="13"/>
              </w:numPr>
              <w:jc w:val="both"/>
              <w:rPr/>
            </w:pPr>
            <w:r>
              <w:rPr/>
              <w:t>In the event significant delays occur, the customer commercial contacts indicate that the customers would be amenable to receiving power later than the 2/1/02 delivery date.  Furthermore, timing issues with receiving the Presidential Permit would ideally fall under Force Majeure provisions in the contract.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ENA is unable to acquire ROW</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According to the Project Participation Agreement entered into with BPUB, BPUB is responsible for acquiring all ROW (which Enron will reimburse them for).  In the case of the Loma Alta substation, the ROW is owned by a sister organization – the Port of Brownsville.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Construction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jc w:val="both"/>
              <w:rPr/>
            </w:pPr>
            <w:r>
              <w:rPr/>
              <w:t xml:space="preserve">HVDC Tie construction: Turnkey project – ABB bears a significant portion of the construction risk.  If ABB does not deliver by </w:t>
            </w:r>
            <w:del w:id="78" w:author="Enron Technology" w:date="2000-11-30T10:10:00Z">
              <w:r>
                <w:rPr/>
                <w:delText xml:space="preserve">402 </w:delText>
              </w:r>
            </w:del>
            <w:ins w:id="79" w:author="Enron Technology" w:date="2000-11-30T10:10:00Z">
              <w:r>
                <w:rPr/>
                <w:t xml:space="preserve">April02 </w:t>
              </w:r>
            </w:ins>
            <w:r>
              <w:rPr/>
              <w:t>(assuming they have necessary site access) they must pay liquidated damages for delay.</w:t>
            </w:r>
            <w:ins w:id="80" w:author="Enron Technology" w:date="2000-11-30T10:13:00Z">
              <w:r>
                <w:rPr/>
                <w:t xml:space="preserve">  </w:t>
              </w:r>
            </w:ins>
            <w:ins w:id="81" w:author="Enron Technology" w:date="2000-11-30T10:20:00Z">
              <w:r>
                <w:rPr/>
                <w:t>Relative to Enron’s exposure for delay</w:t>
              </w:r>
            </w:ins>
            <w:ins w:id="82" w:author="Enron Technology" w:date="2000-11-30T10:31:00Z">
              <w:r>
                <w:rPr/>
                <w:t xml:space="preserve"> past the COD</w:t>
              </w:r>
            </w:ins>
            <w:ins w:id="83" w:author="Enron Technology" w:date="2000-11-30T10:20:00Z">
              <w:r>
                <w:rPr/>
                <w:t xml:space="preserve">, </w:t>
              </w:r>
            </w:ins>
            <w:ins w:id="84" w:author="Enron Technology" w:date="2000-11-30T10:13:00Z">
              <w:r>
                <w:rPr/>
                <w:t xml:space="preserve">ABB’s exposure is </w:t>
              </w:r>
            </w:ins>
            <w:ins w:id="85" w:author="Enron Technology" w:date="2000-11-30T10:20:00Z">
              <w:r>
                <w:rPr/>
                <w:t>1/3 for the first month, 1/2 for the second month, and 100% thereafter.</w:t>
              </w:r>
            </w:ins>
          </w:p>
          <w:p>
            <w:pPr>
              <w:pStyle w:val="Normal"/>
              <w:numPr>
                <w:ilvl w:val="0"/>
                <w:numId w:val="12"/>
              </w:numPr>
              <w:jc w:val="both"/>
              <w:rPr/>
            </w:pPr>
            <w:r>
              <w:rPr/>
              <w:t xml:space="preserve">Interconnection – The 138 bus of the Loma Alta substation is not owned by BPUB – it is owned by </w:t>
            </w:r>
            <w:ins w:id="86" w:author="Enron Technology" w:date="2000-11-30T10:21:00Z">
              <w:r>
                <w:rPr/>
                <w:t xml:space="preserve">CP&amp;L and </w:t>
              </w:r>
            </w:ins>
            <w:r>
              <w:rPr/>
              <w:t>Magic Valley</w:t>
            </w:r>
            <w:ins w:id="87" w:author="Enron Technology" w:date="2000-11-30T10:22:00Z">
              <w:r>
                <w:rPr/>
                <w:t>.</w:t>
              </w:r>
            </w:ins>
            <w:del w:id="88" w:author="Enron Technology" w:date="2000-11-30T10:22:00Z">
              <w:r>
                <w:rPr/>
                <w:delText xml:space="preserve"> and CP&amp;L.</w:delText>
              </w:r>
            </w:del>
            <w:r>
              <w:rPr/>
              <w:t xml:space="preserve">  BPUB will be the interconnecting party since they will be the owner and operator of the HVDC Tie</w:t>
            </w:r>
            <w:ins w:id="89" w:author="Enron Technology" w:date="2000-11-30T10:23:00Z">
              <w:r>
                <w:rPr/>
                <w:t xml:space="preserve"> and associated improvements</w:t>
              </w:r>
            </w:ins>
            <w:r>
              <w:rPr/>
              <w:t>.  BPUB already has a relationship with these parties.</w:t>
            </w:r>
          </w:p>
          <w:p>
            <w:pPr>
              <w:pStyle w:val="Normal"/>
              <w:numPr>
                <w:ilvl w:val="0"/>
                <w:numId w:val="12"/>
              </w:numPr>
              <w:jc w:val="both"/>
              <w:rPr>
                <w:ins w:id="102" w:author="Enron Technology" w:date="2000-11-30T10:23:00Z"/>
              </w:rPr>
            </w:pPr>
            <w:ins w:id="90" w:author="Enron Technology" w:date="2000-11-30T10:23:00Z">
              <w:r>
                <w:rPr/>
                <w:t xml:space="preserve">Associated improvements </w:t>
              </w:r>
            </w:ins>
            <w:ins w:id="91" w:author="Enron Technology" w:date="2000-11-30T10:25:00Z">
              <w:r>
                <w:rPr/>
                <w:t>–</w:t>
              </w:r>
            </w:ins>
            <w:ins w:id="92" w:author="Enron Technology" w:date="2000-11-30T10:23:00Z">
              <w:r>
                <w:rPr/>
                <w:t xml:space="preserve"> The </w:t>
              </w:r>
            </w:ins>
            <w:ins w:id="93" w:author="Enron Technology" w:date="2000-11-30T10:28:00Z">
              <w:r>
                <w:rPr/>
                <w:t xml:space="preserve">engineering and </w:t>
              </w:r>
            </w:ins>
            <w:ins w:id="94" w:author="Enron Technology" w:date="2000-11-30T10:25:00Z">
              <w:r>
                <w:rPr/>
                <w:t xml:space="preserve">construction of </w:t>
              </w:r>
            </w:ins>
            <w:ins w:id="95" w:author="Enron Technology" w:date="2000-11-30T10:27:00Z">
              <w:r>
                <w:rPr/>
                <w:t>the transmission lines and requisite interconnects to and systems upgrades in both the BPUB and CFE electrical power transmission and distribution systems will be conducted by 3</w:t>
              </w:r>
            </w:ins>
            <w:ins w:id="96" w:author="Enron Technology" w:date="2000-11-30T10:27:00Z">
              <w:r>
                <w:rPr>
                  <w:vertAlign w:val="superscript"/>
                </w:rPr>
                <w:t>rd</w:t>
              </w:r>
            </w:ins>
            <w:ins w:id="97" w:author="Enron Technology" w:date="2000-11-30T10:27:00Z">
              <w:r>
                <w:rPr/>
                <w:t xml:space="preserve"> party contractors select</w:t>
              </w:r>
            </w:ins>
            <w:ins w:id="98" w:author="Enron Technology" w:date="2000-11-30T10:29:00Z">
              <w:r>
                <w:rPr/>
                <w:t xml:space="preserve">ed by Enron.  These contracts will be structured to </w:t>
              </w:r>
            </w:ins>
            <w:ins w:id="99" w:author="Enron Technology" w:date="2000-11-30T10:31:00Z">
              <w:r>
                <w:rPr/>
                <w:t>shift</w:t>
              </w:r>
            </w:ins>
            <w:ins w:id="100" w:author="Enron Technology" w:date="2000-11-30T10:29:00Z">
              <w:r>
                <w:rPr/>
                <w:t xml:space="preserve"> performance and delay risk</w:t>
              </w:r>
            </w:ins>
            <w:ins w:id="101" w:author="Enron Technology" w:date="2000-11-30T10:31:00Z">
              <w:r>
                <w:rPr/>
                <w:t xml:space="preserve"> to the selected contractors.</w:t>
              </w:r>
            </w:ins>
          </w:p>
          <w:p>
            <w:pPr>
              <w:pStyle w:val="Normal"/>
              <w:numPr>
                <w:ilvl w:val="0"/>
                <w:numId w:val="12"/>
              </w:numPr>
              <w:jc w:val="both"/>
              <w:rPr/>
            </w:pPr>
            <w:r>
              <w:rPr/>
              <w:t>The HVDC station will utilized “HVDC Light” technology.  This technology, while relatively new, is expected to be reliable and operate within acceptable parameters (see EE&amp;CC white-paper technology analysis attached).</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BPUB required to bid project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 parties are relying on Sec. 163 of the Public Utility Code, which states that public and private entities may join together to develop electric generating facilities without complying with public bid requirements.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start w:val="single" w:sz="4" w:space="0" w:color="000000"/>
              <w:bottom w:val="single" w:sz="4" w:space="0" w:color="000000"/>
            </w:tcBorders>
          </w:tcPr>
          <w:p>
            <w:pPr>
              <w:pStyle w:val="Heading1"/>
              <w:ind w:hanging="0" w:start="0"/>
              <w:rPr/>
            </w:pPr>
            <w:r>
              <w:rPr/>
              <w:t>Fair</w:t>
            </w:r>
          </w:p>
        </w:tc>
        <w:tc>
          <w:tcPr>
            <w:tcW w:w="1170" w:type="dxa"/>
            <w:tcBorders>
              <w:top w:val="single" w:sz="4" w:space="0" w:color="000000"/>
              <w:start w:val="single" w:sz="4" w:space="0" w:color="000000"/>
              <w:bottom w:val="single" w:sz="4" w:space="0" w:color="000000"/>
            </w:tcBorders>
          </w:tcPr>
          <w:p>
            <w:pPr>
              <w:pStyle w:val="Heading1"/>
              <w:ind w:hanging="0" w:start="0"/>
              <w:rPr/>
            </w:pPr>
            <w:r>
              <w:rPr/>
              <w:t>Good</w:t>
            </w:r>
          </w:p>
        </w:tc>
        <w:tc>
          <w:tcPr>
            <w:tcW w:w="1170" w:type="dxa"/>
            <w:tcBorders>
              <w:top w:val="single" w:sz="4" w:space="0" w:color="000000"/>
              <w:start w:val="single" w:sz="4" w:space="0" w:color="000000"/>
              <w:bottom w:val="single" w:sz="4" w:space="0" w:color="000000"/>
            </w:tcBorders>
          </w:tcPr>
          <w:p>
            <w:pPr>
              <w:pStyle w:val="Heading1"/>
              <w:ind w:hanging="0" w:start="0"/>
              <w:rPr/>
            </w:pPr>
            <w:r>
              <w:rPr/>
              <w:t>Very Good</w:t>
            </w:r>
          </w:p>
        </w:tc>
        <w:tc>
          <w:tcPr>
            <w:tcW w:w="117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jc w:val="center"/>
              <w:rPr/>
            </w:pPr>
            <w:r>
              <w:rPr/>
              <w:t>X</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tcBorders>
          </w:tcPr>
          <w:p>
            <w:pPr>
              <w:pStyle w:val="Normal"/>
              <w:jc w:val="center"/>
              <w:rPr/>
            </w:pPr>
            <w:r>
              <w:rPr/>
              <w:t>X</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r>
        <w:br w:type="page"/>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pBdr>
          <w:top w:val="single" w:sz="8" w:space="1" w:color="000000"/>
        </w:pBdr>
        <w:rPr>
          <w:ins w:id="104" w:author="cschneid" w:date="2000-11-30T20:08:00Z"/>
        </w:rPr>
      </w:pPr>
      <w:ins w:id="103" w:author="cschneid" w:date="2000-11-30T20:08:00Z">
        <w:r>
          <w:rPr/>
          <w:t>Key outstanding issues to be addressed prior to final approval of the investment in the HVDC Tie include:</w:t>
        </w:r>
      </w:ins>
    </w:p>
    <w:p>
      <w:pPr>
        <w:pStyle w:val="Normal"/>
        <w:pBdr>
          <w:top w:val="single" w:sz="8" w:space="1" w:color="000000"/>
        </w:pBdr>
        <w:rPr>
          <w:ins w:id="106" w:author="cschneid" w:date="2000-11-30T20:08:00Z"/>
        </w:rPr>
      </w:pPr>
      <w:ins w:id="105" w:author="cschneid" w:date="2000-11-30T20:08:00Z">
        <w:r>
          <w:rPr/>
        </w:r>
      </w:ins>
    </w:p>
    <w:p>
      <w:pPr>
        <w:pStyle w:val="Normal"/>
        <w:numPr>
          <w:ilvl w:val="0"/>
          <w:numId w:val="7"/>
        </w:numPr>
        <w:pBdr>
          <w:top w:val="single" w:sz="8" w:space="1" w:color="000000"/>
        </w:pBdr>
        <w:rPr>
          <w:ins w:id="108" w:author="cschneid" w:date="2000-11-30T20:08:00Z"/>
        </w:rPr>
      </w:pPr>
      <w:ins w:id="107" w:author="cschneid" w:date="2000-11-30T20:08:00Z">
        <w:r>
          <w:rPr/>
          <w:t>Requirements of the Presidential Permit.</w:t>
        </w:r>
      </w:ins>
    </w:p>
    <w:p>
      <w:pPr>
        <w:pStyle w:val="Normal"/>
        <w:numPr>
          <w:ilvl w:val="0"/>
          <w:numId w:val="7"/>
        </w:numPr>
        <w:pBdr>
          <w:top w:val="single" w:sz="8" w:space="1" w:color="000000"/>
        </w:pBdr>
        <w:rPr>
          <w:ins w:id="110" w:author="cschneid" w:date="2000-11-30T20:10:00Z"/>
        </w:rPr>
      </w:pPr>
      <w:ins w:id="109" w:author="cschneid" w:date="2000-11-30T20:08:00Z">
        <w:r>
          <w:rPr/>
          <w:t>Other required permits and timing.</w:t>
        </w:r>
      </w:ins>
    </w:p>
    <w:p>
      <w:pPr>
        <w:pStyle w:val="Normal"/>
        <w:numPr>
          <w:ilvl w:val="0"/>
          <w:numId w:val="7"/>
        </w:numPr>
        <w:pBdr>
          <w:top w:val="single" w:sz="8" w:space="1" w:color="000000"/>
        </w:pBdr>
        <w:rPr>
          <w:ins w:id="112" w:author="cschneid" w:date="2000-11-30T20:08:00Z"/>
        </w:rPr>
      </w:pPr>
      <w:ins w:id="111" w:author="cschneid" w:date="2000-11-30T20:10:00Z">
        <w:r>
          <w:rPr/>
          <w:t>FERC capacity release requirements under tariff. (Will there be a ceiling on our tariff to third parties)</w:t>
        </w:r>
      </w:ins>
    </w:p>
    <w:p>
      <w:pPr>
        <w:pStyle w:val="Normal"/>
        <w:numPr>
          <w:ilvl w:val="0"/>
          <w:numId w:val="7"/>
        </w:numPr>
        <w:pBdr>
          <w:top w:val="single" w:sz="8" w:space="1" w:color="000000"/>
        </w:pBdr>
        <w:rPr>
          <w:i/>
          <w:i/>
          <w:ins w:id="114" w:author="cschneid" w:date="2000-11-30T20:08:00Z"/>
        </w:rPr>
      </w:pPr>
      <w:ins w:id="113" w:author="cschneid" w:date="2000-11-30T20:08:00Z">
        <w:r>
          <w:rPr/>
          <w:t>Transmission constraints on the CFE grid between the HVDC Tie Line and ultimate market in Mexico.</w:t>
        </w:r>
      </w:ins>
    </w:p>
    <w:p>
      <w:pPr>
        <w:pStyle w:val="Normal"/>
        <w:numPr>
          <w:ilvl w:val="0"/>
          <w:numId w:val="7"/>
        </w:numPr>
        <w:pBdr>
          <w:top w:val="single" w:sz="8" w:space="1" w:color="000000"/>
        </w:pBdr>
        <w:rPr>
          <w:i/>
          <w:i/>
          <w:ins w:id="116" w:author="cschneid" w:date="2000-11-30T20:08:00Z"/>
        </w:rPr>
      </w:pPr>
      <w:ins w:id="115" w:author="cschneid" w:date="2000-11-30T20:08:00Z">
        <w:r>
          <w:rPr/>
          <w:t>Ability of CFE to deny or delay ENA’s request to interconnect with any of the desired substations.</w:t>
        </w:r>
      </w:ins>
    </w:p>
    <w:p>
      <w:pPr>
        <w:pStyle w:val="Normal"/>
        <w:numPr>
          <w:ilvl w:val="0"/>
          <w:numId w:val="7"/>
        </w:numPr>
        <w:pBdr>
          <w:top w:val="single" w:sz="8" w:space="1" w:color="000000"/>
        </w:pBdr>
        <w:rPr>
          <w:b/>
          <w:i/>
          <w:i/>
          <w:ins w:id="118" w:author="cschneid" w:date="2000-11-30T20:08:00Z"/>
        </w:rPr>
      </w:pPr>
      <w:ins w:id="117" w:author="cschneid" w:date="2000-11-30T20:08:00Z">
        <w:r>
          <w:rPr/>
          <w:t>Completion of market analysis for power demand in northern Mexico.</w:t>
        </w:r>
      </w:ins>
    </w:p>
    <w:p>
      <w:pPr>
        <w:pStyle w:val="Normal"/>
        <w:numPr>
          <w:ilvl w:val="0"/>
          <w:numId w:val="7"/>
        </w:numPr>
        <w:pBdr>
          <w:top w:val="single" w:sz="8" w:space="1" w:color="000000"/>
        </w:pBdr>
        <w:rPr>
          <w:b/>
          <w:i/>
          <w:i/>
          <w:ins w:id="120" w:author="cschneid" w:date="2000-11-30T20:08:00Z"/>
        </w:rPr>
      </w:pPr>
      <w:ins w:id="119" w:author="cschneid" w:date="2000-11-30T20:08:00Z">
        <w:r>
          <w:rPr/>
          <w:t>Ability of ERCOT to satisfy ENA’s need for firm transmission north of Brownsville.</w:t>
        </w:r>
      </w:ins>
    </w:p>
    <w:p>
      <w:pPr>
        <w:pStyle w:val="Normal"/>
        <w:numPr>
          <w:ilvl w:val="0"/>
          <w:numId w:val="7"/>
        </w:numPr>
        <w:pBdr>
          <w:top w:val="single" w:sz="8" w:space="1" w:color="000000"/>
        </w:pBdr>
        <w:rPr>
          <w:b/>
          <w:i/>
          <w:i/>
          <w:ins w:id="122" w:author="cschneid" w:date="2000-11-30T20:08:00Z"/>
        </w:rPr>
      </w:pPr>
      <w:ins w:id="121" w:author="cschneid" w:date="2000-11-30T20:08:00Z">
        <w:r>
          <w:rPr/>
          <w:t>Sufficiency of technology for this location and application.</w:t>
        </w:r>
      </w:ins>
    </w:p>
    <w:p>
      <w:pPr>
        <w:pStyle w:val="Normal"/>
        <w:numPr>
          <w:ilvl w:val="0"/>
          <w:numId w:val="7"/>
        </w:numPr>
        <w:pBdr>
          <w:top w:val="single" w:sz="8" w:space="1" w:color="000000"/>
        </w:pBdr>
        <w:rPr>
          <w:b/>
          <w:i/>
          <w:i/>
          <w:ins w:id="124" w:author="cschneid" w:date="2000-11-30T20:08:00Z"/>
        </w:rPr>
      </w:pPr>
      <w:ins w:id="123" w:author="cschneid" w:date="2000-11-30T20:08:00Z">
        <w:r>
          <w:rPr/>
          <w:t>Cancellation cost associated with ABB contract at 12/31/00 and 3/31/01.</w:t>
        </w:r>
      </w:ins>
    </w:p>
    <w:p>
      <w:pPr>
        <w:pStyle w:val="Normal"/>
        <w:pBdr>
          <w:top w:val="single" w:sz="8" w:space="1" w:color="000000"/>
        </w:pBdr>
        <w:rPr>
          <w:b/>
          <w:i/>
          <w:i/>
          <w:ins w:id="126" w:author="cschneid" w:date="2000-11-30T20:08:00Z"/>
        </w:rPr>
      </w:pPr>
      <w:ins w:id="125" w:author="cschneid" w:date="2000-11-30T20:08:00Z">
        <w:r>
          <w:rPr>
            <w:b/>
            <w:i/>
          </w:rPr>
        </w:r>
      </w:ins>
    </w:p>
    <w:p>
      <w:pPr>
        <w:pStyle w:val="Normal"/>
        <w:pBdr>
          <w:top w:val="single" w:sz="8" w:space="1" w:color="000000"/>
        </w:pBdr>
        <w:rPr>
          <w:b/>
          <w:i/>
          <w:i/>
          <w:ins w:id="128" w:author="cschneid" w:date="2000-11-30T20:08:00Z"/>
        </w:rPr>
      </w:pPr>
      <w:ins w:id="127" w:author="cschneid" w:date="2000-11-30T20:08:00Z">
        <w:r>
          <w:rPr/>
          <w:t>Without significant progress on the matters listed above, ENA will be assuming a substantial amount of development risk if ENA were to proceed with NTP.</w:t>
        </w:r>
      </w:ins>
    </w:p>
    <w:p>
      <w:pPr>
        <w:pStyle w:val="Normal"/>
        <w:rPr>
          <w:b/>
          <w:i/>
          <w:i/>
          <w:del w:id="130" w:author="cschneid" w:date="2000-11-30T20:08:00Z"/>
        </w:rPr>
      </w:pPr>
      <w:del w:id="129" w:author="cschneid" w:date="2000-11-30T20:08:00Z">
        <w:r>
          <w:rPr>
            <w:b/>
            <w:i/>
          </w:rPr>
        </w:r>
      </w:del>
    </w:p>
    <w:p>
      <w:pPr>
        <w:pStyle w:val="Normal"/>
        <w:rPr>
          <w:b/>
          <w:i/>
          <w:i/>
          <w:del w:id="132" w:author="cschneid" w:date="2000-11-30T20:08:00Z"/>
        </w:rPr>
      </w:pPr>
      <w:ins w:id="131" w:author="cschneid" w:date="2000-11-30T20:09:00Z">
        <w:r>
          <w:rPr>
            <w:b/>
            <w:i/>
          </w:rPr>
          <w:t>More to come.</w:t>
        </w:r>
      </w:ins>
    </w:p>
    <w:p>
      <w:pPr>
        <w:pStyle w:val="Normal"/>
        <w:rPr>
          <w:b/>
          <w:i/>
          <w:i/>
          <w:del w:id="134" w:author="cschneid" w:date="2000-11-30T20:08:00Z"/>
        </w:rPr>
      </w:pPr>
      <w:del w:id="133" w:author="cschneid" w:date="2000-11-30T20:08:00Z">
        <w:r>
          <w:rPr>
            <w:b/>
            <w:i/>
          </w:rPr>
        </w:r>
      </w:del>
    </w:p>
    <w:p>
      <w:pPr>
        <w:pStyle w:val="Normal"/>
        <w:rPr>
          <w:b/>
          <w:i/>
          <w:i/>
          <w:del w:id="136" w:author="cschneid" w:date="2000-11-30T20:08:00Z"/>
        </w:rPr>
      </w:pPr>
      <w:del w:id="135" w:author="cschneid" w:date="2000-11-30T20:08:00Z">
        <w:r>
          <w:rPr>
            <w:b/>
            <w:i/>
          </w:rPr>
        </w:r>
      </w:del>
    </w:p>
    <w:p>
      <w:pPr>
        <w:pStyle w:val="Normal"/>
        <w:rPr>
          <w:b/>
          <w:i/>
          <w:i/>
          <w:del w:id="138" w:author="cschneid" w:date="2000-11-30T20:08:00Z"/>
        </w:rPr>
      </w:pPr>
      <w:del w:id="137" w:author="cschneid" w:date="2000-11-30T20:08:00Z">
        <w:r>
          <w:rPr>
            <w:b/>
            <w:i/>
          </w:rPr>
        </w:r>
      </w:del>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Janet Dietrich/Ozzie Pagan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Dave Delainey</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bottom w:val="single" w:sz="4" w:space="0" w:color="000000"/>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2"/>
        </w:numPr>
        <w:tabs>
          <w:tab w:val="clear" w:pos="72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snapToGrid w:val="false"/>
              <w:jc w:val="end"/>
              <w:rPr/>
            </w:pPr>
            <w:r>
              <w:rPr/>
            </w:r>
          </w:p>
        </w:tc>
      </w:tr>
      <w:tr>
        <w:trPr/>
        <w:tc>
          <w:tcPr>
            <w:tcW w:w="7650" w:type="dxa"/>
            <w:tcBorders/>
          </w:tcPr>
          <w:p>
            <w:pPr>
              <w:pStyle w:val="Normal"/>
              <w:rPr/>
            </w:pPr>
            <w:r>
              <w:rPr/>
              <w:t>Less: Financings</w:t>
            </w:r>
          </w:p>
        </w:tc>
        <w:tc>
          <w:tcPr>
            <w:tcW w:w="2250" w:type="dxa"/>
            <w:tcBorders/>
          </w:tcPr>
          <w:p>
            <w:pPr>
              <w:pStyle w:val="Normal"/>
              <w:snapToGrid w:val="false"/>
              <w:jc w:val="end"/>
              <w:rPr/>
            </w:pPr>
            <w:r>
              <w:rPr/>
            </w:r>
          </w:p>
        </w:tc>
      </w:tr>
      <w:tr>
        <w:trPr/>
        <w:tc>
          <w:tcPr>
            <w:tcW w:w="7650" w:type="dxa"/>
            <w:tcBorders/>
          </w:tcPr>
          <w:p>
            <w:pPr>
              <w:pStyle w:val="Normal"/>
              <w:rPr/>
            </w:pPr>
            <w:r>
              <w:rPr/>
              <w:t>Less: Syndications</w:t>
            </w:r>
          </w:p>
        </w:tc>
        <w:tc>
          <w:tcPr>
            <w:tcW w:w="2250" w:type="dxa"/>
            <w:tcBorders/>
          </w:tcPr>
          <w:p>
            <w:pPr>
              <w:pStyle w:val="Normal"/>
              <w:snapToGrid w:val="false"/>
              <w:jc w:val="end"/>
              <w:rPr/>
            </w:pPr>
            <w:r>
              <w:rPr/>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snapToGrid w:val="false"/>
              <w:jc w:val="end"/>
              <w:rPr/>
            </w:pPr>
            <w:r>
              <w:rPr/>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10"/>
        </w:numPr>
        <w:rPr/>
      </w:pPr>
      <w:r>
        <w:rPr>
          <w:b/>
        </w:rPr>
        <w:t>Investment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10"/>
        </w:numPr>
        <w:rPr/>
      </w:pPr>
      <w:r>
        <w:rPr>
          <w:b/>
        </w:rPr>
        <w:t>Financing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10"/>
        </w:numPr>
        <w:rPr/>
      </w:pPr>
      <w:r>
        <w:rPr>
          <w:b/>
        </w:rPr>
        <w:t>Legal or practical liquidity restrictions:</w:t>
      </w:r>
      <w:r>
        <w:rPr/>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10"/>
        </w:numPr>
        <w:rPr/>
      </w:pPr>
      <w:r>
        <w:rPr>
          <w:b/>
        </w:rPr>
        <w:t>Any recourse to Enron (other than investment):</w:t>
      </w:r>
      <w:r>
        <w:rPr/>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br/>
      </w:r>
    </w:p>
    <w:p>
      <w:pPr>
        <w:pStyle w:val="Normal"/>
        <w:numPr>
          <w:ilvl w:val="0"/>
          <w:numId w:val="8"/>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br/>
      </w:r>
    </w:p>
    <w:p>
      <w:pPr>
        <w:pStyle w:val="Normal"/>
        <w:numPr>
          <w:ilvl w:val="0"/>
          <w:numId w:val="11"/>
        </w:numPr>
        <w:rPr/>
      </w:pPr>
      <w:r>
        <w:rPr>
          <w:b/>
        </w:rPr>
        <w:t>Intended Enron hold period:</w:t>
      </w:r>
      <w:r>
        <w:rPr/>
        <w:br/>
        <w:br/>
        <w:br/>
        <w:br/>
      </w:r>
    </w:p>
    <w:p>
      <w:pPr>
        <w:pStyle w:val="Normal"/>
        <w:numPr>
          <w:ilvl w:val="0"/>
          <w:numId w:val="4"/>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2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ind w:start="5040" w:end="0"/>
        <w:rPr/>
      </w:pPr>
      <w:r>
        <w:rPr/>
      </w:r>
    </w:p>
    <w:p>
      <w:pPr>
        <w:pStyle w:val="Normal"/>
        <w:numPr>
          <w:ilvl w:val="0"/>
          <w:numId w:val="9"/>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22"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23"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90805</wp:posOffset>
                </wp:positionV>
                <wp:extent cx="1005840" cy="0"/>
                <wp:effectExtent l="0" t="5080" r="0" b="5080"/>
                <wp:wrapNone/>
                <wp:docPr id="24"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Name (Printed)</w:t>
        <w:tab/>
        <w:tab/>
        <w:t>Date</w:t>
      </w:r>
    </w:p>
    <w:sectPr>
      <w:headerReference w:type="default" r:id="rId2"/>
      <w:headerReference w:type="first" r:id="rId3"/>
      <w:footerReference w:type="default" r:id="rId4"/>
      <w:footerReference w:type="first" r:id="rId5"/>
      <w:footnotePr>
        <w:numFmt w:val="decimal"/>
      </w:footnotePr>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/mnt/main-storage/datasets/enron-docs/doc/DASH_SALSAII_113000-23eb8cd6a039bcea2caf03de765ce50e1ac6e477103cd5cb30a09369f7fd05b9.doc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Tex-Mex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1"/>
      <w:numFmt w:val="decimal"/>
      <w:lvlText w:val="%1."/>
      <w:lvlJc w:val="start"/>
      <w:pPr>
        <w:tabs>
          <w:tab w:val="num" w:pos="405"/>
        </w:tabs>
        <w:ind w:start="405" w:hanging="405"/>
      </w:pPr>
      <w:rPr/>
    </w:lvl>
  </w:abstractNum>
  <w:abstractNum w:abstractNumId="4">
    <w:lvl w:ilvl="0">
      <w:start w:val="6"/>
      <w:numFmt w:val="decimal"/>
      <w:lvlText w:val="%1c."/>
      <w:lvlJc w:val="start"/>
      <w:pPr>
        <w:tabs>
          <w:tab w:val="num" w:pos="360"/>
        </w:tabs>
        <w:ind w:start="360" w:hanging="360"/>
      </w:pPr>
      <w:rPr>
        <w:i w:val="false"/>
        <w:b w:val="false"/>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6"/>
      <w:numFmt w:val="decimal"/>
      <w:lvlText w:val="%1a."/>
      <w:lvlJc w:val="start"/>
      <w:pPr>
        <w:tabs>
          <w:tab w:val="num" w:pos="360"/>
        </w:tabs>
        <w:ind w:start="360" w:hanging="360"/>
      </w:pPr>
    </w:lvl>
  </w:abstractNum>
  <w:abstractNum w:abstractNumId="9">
    <w:lvl w:ilvl="0">
      <w:start w:val="6"/>
      <w:numFmt w:val="decimal"/>
      <w:lvlText w:val="%1d."/>
      <w:lvlJc w:val="start"/>
      <w:pPr>
        <w:tabs>
          <w:tab w:val="num" w:pos="360"/>
        </w:tabs>
        <w:ind w:start="360" w:hanging="360"/>
      </w:pPr>
    </w:lvl>
  </w:abstractNum>
  <w:abstractNum w:abstractNumId="10">
    <w:lvl w:ilvl="0">
      <w:start w:val="2"/>
      <w:numFmt w:val="decimal"/>
      <w:lvlText w:val="%1."/>
      <w:lvlJc w:val="start"/>
      <w:pPr>
        <w:tabs>
          <w:tab w:val="num" w:pos="360"/>
        </w:tabs>
        <w:ind w:start="360" w:hanging="360"/>
      </w:pPr>
    </w:lvl>
  </w:abstractNum>
  <w:abstractNum w:abstractNumId="11">
    <w:lvl w:ilvl="0">
      <w:start w:val="6"/>
      <w:numFmt w:val="decimal"/>
      <w:lvlText w:val="%1b."/>
      <w:lvlJc w:val="start"/>
      <w:pPr>
        <w:tabs>
          <w:tab w:val="num" w:pos="360"/>
        </w:tabs>
        <w:ind w:start="360" w:hanging="360"/>
      </w:p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360" w:end="0"/>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color w:val="000000"/>
      <w:sz w:val="40"/>
      <w:lang w:eastAsia="en-US"/>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b w:val="false"/>
      <w:i w:val="false"/>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Text">
    <w:name w:val="Text"/>
    <w:basedOn w:val="Caption"/>
    <w:qFormat/>
    <w:pPr/>
    <w:rPr/>
  </w:style>
  <w:style w:type="paragraph" w:styleId="WW-Text">
    <w:name w:val="WW-Text"/>
    <w:basedOn w:val="Normal"/>
    <w:qFormat/>
    <w:pPr>
      <w:tabs>
        <w:tab w:val="clear" w:pos="720"/>
        <w:tab w:val="left" w:pos="2160" w:leader="none"/>
      </w:tabs>
      <w:spacing w:before="180" w:after="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2000-11-30T23:41:00Z</dcterms:created>
  <dc:creator>mruane</dc:creator>
  <dc:description>MR: 9-20-99 added tax signoff</dc:description>
  <dc:language>en-CA</dc:language>
  <cp:lastModifiedBy>cschneid</cp:lastModifiedBy>
  <cp:lastPrinted>2000-11-30T10:32:00Z</cp:lastPrinted>
  <dcterms:modified xsi:type="dcterms:W3CDTF">2000-11-30T23:41:00Z</dcterms:modified>
  <cp:revision>2</cp:revision>
  <dc:subject/>
  <dc:title>ENRON RISK ASSESSMENT AND CONTROL</dc:title>
</cp:coreProperties>
</file>