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2"/>
        </w:rPr>
      </w:pPr>
      <w:r>
        <w:rPr>
          <w:b/>
          <w:sz w:val="32"/>
        </w:rPr>
        <w:t xml:space="preserve"> </w:t>
      </w:r>
      <w:r>
        <w:rPr>
          <w:b/>
          <w:sz w:val="32"/>
        </w:rPr>
        <w:t>ENRON RISK ASSESSMENT AND CONTROL</w:t>
      </w:r>
    </w:p>
    <w:p>
      <w:pPr>
        <w:pStyle w:val="Normal"/>
        <w:jc w:val="center"/>
        <w:rPr>
          <w:b/>
          <w:sz w:val="32"/>
        </w:rPr>
      </w:pPr>
      <w:r>
        <w:rPr>
          <w:b/>
          <w:sz w:val="32"/>
        </w:rPr>
        <w:t xml:space="preserve"> </w:t>
      </w:r>
      <w:r>
        <w:rPr>
          <w:b/>
          <w:sz w:val="32"/>
        </w:rPr>
        <w:t>DEAL APPROVAL SHEET</w:t>
      </w:r>
    </w:p>
    <w:p>
      <w:pPr>
        <w:pStyle w:val="Normal"/>
        <w:rPr>
          <w:b/>
          <w:sz w:val="32"/>
        </w:rPr>
      </w:pPr>
      <w:r>
        <w:rPr>
          <w:b/>
          <w:sz w:val="32"/>
        </w:rPr>
      </w:r>
    </w:p>
    <w:tbl>
      <w:tblPr>
        <w:tblW w:w="10440" w:type="dxa"/>
        <w:jc w:val="start"/>
        <w:tblInd w:w="18" w:type="dxa"/>
        <w:tblLayout w:type="fixed"/>
        <w:tblCellMar>
          <w:top w:w="0" w:type="dxa"/>
          <w:start w:w="108" w:type="dxa"/>
          <w:bottom w:w="0" w:type="dxa"/>
          <w:end w:w="108" w:type="dxa"/>
        </w:tblCellMar>
      </w:tblPr>
      <w:tblGrid>
        <w:gridCol w:w="5400"/>
        <w:gridCol w:w="5040"/>
      </w:tblGrid>
      <w:tr>
        <w:trPr>
          <w:trHeight w:val="1656" w:hRule="atLeast"/>
        </w:trPr>
        <w:tc>
          <w:tcPr>
            <w:tcW w:w="5400" w:type="dxa"/>
            <w:tcBorders>
              <w:top w:val="single" w:sz="8" w:space="0" w:color="000000"/>
              <w:bottom w:val="single" w:sz="8" w:space="0" w:color="000000"/>
            </w:tcBorders>
          </w:tcPr>
          <w:p>
            <w:pPr>
              <w:pStyle w:val="Normal"/>
              <w:ind w:end="792"/>
              <w:rPr>
                <w:b/>
              </w:rPr>
            </w:pPr>
            <w:r>
              <w:rPr>
                <w:b/>
              </w:rPr>
              <w:t>DEAL NAME:  SALSA (3)</w:t>
            </w:r>
          </w:p>
          <w:p>
            <w:pPr>
              <w:pStyle w:val="Normal"/>
              <w:ind w:end="792"/>
              <w:rPr/>
            </w:pPr>
            <w:r>
              <w:rPr/>
              <w:t xml:space="preserve">Counterparty:  </w:t>
            </w:r>
            <w:del w:id="0" w:author="cschneid" w:date="2001-03-08T15:50:00Z">
              <w:r>
                <w:rPr/>
                <w:delText xml:space="preserve"> </w:delText>
              </w:r>
            </w:del>
            <w:r>
              <w:rPr/>
              <w:t>ABB Power Systems</w:t>
            </w:r>
          </w:p>
          <w:p>
            <w:pPr>
              <w:pStyle w:val="Normal"/>
              <w:rPr/>
            </w:pPr>
            <w:r>
              <w:rPr/>
              <w:t>Business Unit:</w:t>
            </w:r>
            <w:ins w:id="1" w:author="cschneid" w:date="2001-03-08T15:50:00Z">
              <w:r>
                <w:rPr/>
                <w:t xml:space="preserve">  </w:t>
              </w:r>
            </w:ins>
            <w:del w:id="2" w:author="cschneid" w:date="2001-03-08T15:50:00Z">
              <w:r>
                <w:rPr/>
                <w:delText xml:space="preserve">   </w:delText>
              </w:r>
            </w:del>
            <w:r>
              <w:rPr/>
              <w:t>Americas East Origination</w:t>
            </w:r>
          </w:p>
          <w:p>
            <w:pPr>
              <w:pStyle w:val="Normal"/>
              <w:rPr/>
            </w:pPr>
            <w:r>
              <w:rPr/>
              <w:t>Business Unit Originator:  Ozzie Pagan</w:t>
            </w:r>
          </w:p>
          <w:p>
            <w:pPr>
              <w:pStyle w:val="Normal"/>
              <w:tabs>
                <w:tab w:val="clear" w:pos="720"/>
                <w:tab w:val="left" w:pos="1530" w:leader="none"/>
              </w:tabs>
              <w:rPr/>
            </w:pPr>
            <w:r>
              <w:rPr>
                <w:rFonts w:cs="Wingdings" w:ascii="Wingdings" w:hAnsi="Wingdings"/>
              </w:rPr>
              <w:sym w:font="Wingdings" w:char="f070"/>
            </w:r>
            <w:r>
              <w:rPr/>
              <w:t>Public</w:t>
              <w:tab/>
            </w:r>
            <w:r>
              <w:rPr>
                <w:rFonts w:cs="Wingdings" w:ascii="Wingdings" w:hAnsi="Wingdings"/>
              </w:rPr>
              <w:sym w:font="Wingdings" w:char="f078"/>
            </w:r>
            <w:r>
              <w:rPr/>
              <w:t>Private</w:t>
            </w:r>
          </w:p>
          <w:p>
            <w:pPr>
              <w:pStyle w:val="Normal"/>
              <w:tabs>
                <w:tab w:val="clear" w:pos="720"/>
                <w:tab w:val="left" w:pos="1530" w:leader="none"/>
              </w:tabs>
              <w:ind w:end="-738"/>
              <w:rPr/>
            </w:pPr>
            <w:r>
              <w:rPr>
                <w:rFonts w:cs="Wingdings" w:ascii="Wingdings" w:hAnsi="Wingdings"/>
              </w:rPr>
              <w:sym w:font="Wingdings" w:char="f070"/>
            </w:r>
            <w:r>
              <w:rPr/>
              <w:t>Merchant</w:t>
              <w:tab/>
            </w:r>
            <w:r>
              <w:rPr>
                <w:rFonts w:cs="Wingdings" w:ascii="Wingdings" w:hAnsi="Wingdings"/>
              </w:rPr>
              <w:sym w:font="Wingdings" w:char="f078"/>
            </w:r>
            <w:r>
              <w:rPr/>
              <w:t>Strategic</w:t>
            </w:r>
          </w:p>
          <w:p>
            <w:pPr>
              <w:pStyle w:val="Header"/>
              <w:tabs>
                <w:tab w:val="left" w:pos="1530" w:leader="none"/>
                <w:tab w:val="center" w:pos="4320" w:leader="none"/>
                <w:tab w:val="right" w:pos="8640" w:leader="none"/>
              </w:tabs>
              <w:rPr/>
            </w:pPr>
            <w:r>
              <w:rPr>
                <w:rFonts w:cs="Wingdings" w:ascii="Wingdings" w:hAnsi="Wingdings"/>
              </w:rPr>
              <w:sym w:font="Wingdings" w:char="f078"/>
            </w:r>
            <w:r>
              <w:rPr/>
              <w:t>Conforming</w:t>
              <w:tab/>
            </w:r>
            <w:r>
              <w:rPr>
                <w:rFonts w:cs="Wingdings" w:ascii="Wingdings" w:hAnsi="Wingdings"/>
              </w:rPr>
              <w:sym w:font="Wingdings" w:char="f070"/>
            </w:r>
            <w:r>
              <w:rPr/>
              <w:t>Nonconforming</w:t>
            </w:r>
          </w:p>
        </w:tc>
        <w:tc>
          <w:tcPr>
            <w:tcW w:w="5040" w:type="dxa"/>
            <w:tcBorders>
              <w:top w:val="single" w:sz="8" w:space="0" w:color="000000"/>
              <w:bottom w:val="single" w:sz="8" w:space="0" w:color="000000"/>
            </w:tcBorders>
          </w:tcPr>
          <w:p>
            <w:pPr>
              <w:pStyle w:val="Normal"/>
              <w:ind w:firstLine="90" w:start="-198" w:end="-738"/>
              <w:rPr/>
            </w:pPr>
            <w:r>
              <w:rPr/>
              <w:t>Date DASH Completed:  March 8, 2000</w:t>
            </w:r>
          </w:p>
          <w:p>
            <w:pPr>
              <w:pStyle w:val="Normal"/>
              <w:ind w:firstLine="90" w:start="-198" w:end="-1095"/>
              <w:rPr/>
            </w:pPr>
            <w:r>
              <w:rPr/>
              <w:t>RAC Underwriter / Analyst:  Chip Schneider / Ethel Koskas</w:t>
            </w:r>
          </w:p>
          <w:p>
            <w:pPr>
              <w:pStyle w:val="Normal"/>
              <w:ind w:firstLine="90" w:start="-198" w:end="-738"/>
              <w:rPr/>
            </w:pPr>
            <w:r>
              <w:rPr/>
              <w:t>Investment Type:  Structured Off</w:t>
            </w:r>
            <w:ins w:id="3" w:author="cschneid" w:date="2001-03-08T17:01:00Z">
              <w:r>
                <w:rPr/>
                <w:t>-</w:t>
              </w:r>
            </w:ins>
            <w:r>
              <w:rPr/>
              <w:t>take Agreement</w:t>
            </w:r>
          </w:p>
          <w:p>
            <w:pPr>
              <w:pStyle w:val="BlockText"/>
              <w:rPr/>
            </w:pPr>
            <w:r>
              <w:rPr/>
              <w:t>Capital Funding Source(s):  Bridge Financing-Condor</w:t>
            </w:r>
            <w:del w:id="4" w:author="cschneid" w:date="2001-03-08T15:49:00Z">
              <w:r>
                <w:rPr/>
                <w:delText xml:space="preserve">;                 </w:delText>
              </w:r>
            </w:del>
            <w:r>
              <w:rPr/>
              <w:t xml:space="preserve">                             LT Financing –Project Financing or other Off B/S Financing</w:t>
            </w:r>
          </w:p>
          <w:p>
            <w:pPr>
              <w:pStyle w:val="Normal"/>
              <w:ind w:start="-108" w:end="-738"/>
              <w:rPr/>
            </w:pPr>
            <w:r>
              <w:rPr/>
              <w:t>Expected Closing Date:   March 31, 2001</w:t>
            </w:r>
          </w:p>
          <w:p>
            <w:pPr>
              <w:pStyle w:val="Normal"/>
              <w:ind w:firstLine="90" w:start="-198" w:end="-738"/>
              <w:rPr/>
            </w:pPr>
            <w:r>
              <w:rPr/>
              <w:t>Expected Funding Date:  March 31, 2001</w:t>
            </w:r>
          </w:p>
          <w:p>
            <w:pPr>
              <w:pStyle w:val="Normal"/>
              <w:ind w:start="-108" w:end="-738"/>
              <w:rPr/>
            </w:pPr>
            <w:r>
              <w:rPr/>
              <w:t xml:space="preserve">Board Approval: </w:t>
            </w:r>
            <w:r>
              <w:rPr>
                <w:rFonts w:cs="Wingdings" w:ascii="Wingdings" w:hAnsi="Wingdings"/>
              </w:rPr>
              <w:sym w:font="Wingdings" w:char="f078"/>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rPr>
              <w:sym w:font="Wingdings" w:char="f070"/>
            </w:r>
            <w:r>
              <w:rPr/>
              <w:t>N/A</w:t>
            </w:r>
          </w:p>
        </w:tc>
      </w:tr>
    </w:tbl>
    <w:p>
      <w:pPr>
        <w:pStyle w:val="Normal"/>
        <w:rPr/>
      </w:pPr>
      <w:r>
        <w:rPr/>
        <w:t xml:space="preserve">RAC Recommendation: </w:t>
      </w:r>
      <w:r>
        <w:rPr>
          <w:rFonts w:cs="Wingdings" w:ascii="Wingdings" w:hAnsi="Wingdings"/>
        </w:rPr>
        <w:sym w:font="Wingdings" w:char="f070"/>
      </w:r>
      <w:r>
        <w:rPr/>
        <w:t xml:space="preserve">Proceed with Transaction    </w:t>
      </w:r>
      <w:ins w:id="5" w:author="cschneid" w:date="2001-03-08T17:03:00Z">
        <w:r>
          <w:rPr>
            <w:rFonts w:cs="Wingdings" w:ascii="Wingdings" w:hAnsi="Wingdings"/>
          </w:rPr>
          <w:sym w:font="Wingdings" w:char="f078"/>
        </w:r>
      </w:ins>
      <w:del w:id="6" w:author="cschneid" w:date="2001-03-08T17:03:00Z">
        <w:r>
          <w:rPr>
            <w:rFonts w:cs="Wingdings" w:ascii="Wingdings" w:hAnsi="Wingdings"/>
          </w:rPr>
          <w:sym w:font="Wingdings" w:char="f070"/>
        </w:r>
      </w:del>
      <w:r>
        <w:rPr/>
        <w:t xml:space="preserve">Returns below Capital Price   </w:t>
      </w:r>
      <w:r>
        <w:rPr>
          <w:rFonts w:cs="Wingdings" w:ascii="Wingdings" w:hAnsi="Wingdings"/>
        </w:rPr>
        <w:sym w:font="Wingdings" w:char="f070"/>
      </w:r>
      <w:r>
        <w:rPr/>
        <w:t>Do not Proceed</w:t>
      </w:r>
    </w:p>
    <w:p>
      <w:pPr>
        <w:pStyle w:val="Heading4"/>
        <w:pBdr>
          <w:top w:val="single" w:sz="8" w:space="1" w:color="000000"/>
        </w:pBdr>
        <w:tabs>
          <w:tab w:val="clear" w:pos="9990"/>
          <w:tab w:val="left" w:pos="10260" w:leader="none"/>
        </w:tabs>
        <w:rPr/>
      </w:pPr>
      <w:r>
        <w:rPr/>
        <w:t>APPROVAL AMOUNT REQUESTED</w:t>
      </w:r>
    </w:p>
    <w:p>
      <w:pPr>
        <w:pStyle w:val="Normal"/>
        <w:rPr/>
      </w:pPr>
      <w:r>
        <w:rPr/>
      </w:r>
    </w:p>
    <w:p>
      <w:pPr>
        <w:pStyle w:val="Heading1"/>
        <w:pBdr>
          <w:top w:val="single" w:sz="8" w:space="1" w:color="000000"/>
        </w:pBdr>
        <w:ind w:hanging="0" w:start="0" w:end="-36"/>
        <w:rPr/>
      </w:pPr>
      <w:r>
        <w:rPr/>
        <w:t>EXPOSURE SUMMARY</w:t>
      </w:r>
    </w:p>
    <w:p>
      <w:pPr>
        <w:pStyle w:val="Normal"/>
        <w:ind w:firstLine="360" w:start="360" w:end="0"/>
        <w:rPr/>
      </w:pPr>
      <w:r>
        <w:rPr/>
        <w:t>Current exposure</w:t>
        <w:tab/>
        <w:tab/>
        <w:tab/>
        <w:tab/>
        <w:tab/>
        <w:t>$   3.</w:t>
      </w:r>
      <w:del w:id="7" w:author="cschneid" w:date="2001-03-08T14:54:00Z">
        <w:r>
          <w:rPr/>
          <w:delText>0</w:delText>
        </w:r>
      </w:del>
      <w:ins w:id="8" w:author="cschneid" w:date="2001-03-08T14:53:00Z">
        <w:r>
          <w:rPr/>
          <w:t>6 million</w:t>
        </w:r>
      </w:ins>
      <w:del w:id="9" w:author="cschneid" w:date="2001-03-08T14:53:00Z">
        <w:r>
          <w:rPr/>
          <w:delText>MM</w:delText>
        </w:r>
      </w:del>
    </w:p>
    <w:p>
      <w:pPr>
        <w:pStyle w:val="Normal"/>
        <w:ind w:firstLine="360" w:start="360" w:end="0"/>
        <w:rPr>
          <w:u w:val="single"/>
        </w:rPr>
      </w:pPr>
      <w:r>
        <w:rPr/>
        <w:t>This Request</w:t>
        <w:tab/>
        <w:tab/>
        <w:tab/>
        <w:tab/>
        <w:tab/>
      </w:r>
      <w:r>
        <w:rPr>
          <w:u w:val="single"/>
        </w:rPr>
        <w:t xml:space="preserve">$ </w:t>
      </w:r>
      <w:del w:id="10" w:author="cschneid" w:date="2001-03-08T14:53:00Z">
        <w:r>
          <w:rPr>
            <w:u w:val="single"/>
          </w:rPr>
          <w:delText>69.1</w:delText>
        </w:r>
      </w:del>
      <w:ins w:id="11" w:author="cschneid" w:date="2001-03-08T14:53:00Z">
        <w:r>
          <w:rPr>
            <w:u w:val="single"/>
          </w:rPr>
          <w:t>72.4 million</w:t>
        </w:r>
      </w:ins>
      <w:del w:id="12" w:author="cschneid" w:date="2001-03-08T14:53:00Z">
        <w:r>
          <w:rPr>
            <w:u w:val="single"/>
          </w:rPr>
          <w:delText>MM</w:delText>
        </w:r>
      </w:del>
    </w:p>
    <w:p>
      <w:pPr>
        <w:pStyle w:val="Header"/>
        <w:widowControl/>
        <w:tabs>
          <w:tab w:val="clear" w:pos="4320"/>
          <w:tab w:val="clear" w:pos="8640"/>
        </w:tabs>
        <w:rPr/>
      </w:pPr>
      <w:r>
        <w:rPr/>
        <w:t xml:space="preserve">  </w:t>
      </w:r>
      <w:r>
        <w:rPr/>
        <w:tab/>
        <w:tab/>
        <w:t>Total</w:t>
        <w:tab/>
        <w:tab/>
        <w:tab/>
        <w:tab/>
        <w:tab/>
        <w:t xml:space="preserve">$ </w:t>
      </w:r>
      <w:ins w:id="13" w:author="cschneid" w:date="2001-03-08T14:53:00Z">
        <w:r>
          <w:rPr/>
          <w:t>76.0 million</w:t>
        </w:r>
      </w:ins>
    </w:p>
    <w:p>
      <w:pPr>
        <w:pStyle w:val="Normal"/>
        <w:ind w:end="-36"/>
        <w:rPr/>
      </w:pPr>
      <w:r>
        <w:rPr/>
      </w:r>
    </w:p>
    <w:p>
      <w:pPr>
        <w:pStyle w:val="Heading2"/>
        <w:widowControl/>
        <w:pBdr>
          <w:top w:val="single" w:sz="8" w:space="1" w:color="000000"/>
        </w:pBdr>
        <w:ind w:hanging="0" w:start="0" w:end="-36"/>
        <w:rPr>
          <w:rFonts w:eastAsia="Arial Unicode MS"/>
          <w:i w:val="false"/>
          <w:i w:val="false"/>
        </w:rPr>
      </w:pPr>
      <w:ins w:id="14" w:author="cschneid" w:date="2001-03-08T17:03:00Z">
        <w:r>
          <w:rPr>
            <w:rFonts w:eastAsia="Arial Unicode MS"/>
            <w:i w:val="false"/>
          </w:rPr>
          <w:t>RETURN SUMMARY</w:t>
        </w:r>
      </w:ins>
    </w:p>
    <w:tbl>
      <w:tblPr>
        <w:tblW w:w="9180" w:type="dxa"/>
        <w:jc w:val="start"/>
        <w:tblInd w:w="378" w:type="dxa"/>
        <w:tblLayout w:type="fixed"/>
        <w:tblCellMar>
          <w:top w:w="0" w:type="dxa"/>
          <w:start w:w="108" w:type="dxa"/>
          <w:bottom w:w="0" w:type="dxa"/>
          <w:end w:w="108" w:type="dxa"/>
        </w:tblCellMar>
      </w:tblPr>
      <w:tblGrid>
        <w:gridCol w:w="2430"/>
        <w:gridCol w:w="1260"/>
        <w:gridCol w:w="1170"/>
        <w:gridCol w:w="270"/>
        <w:gridCol w:w="2790"/>
        <w:gridCol w:w="1260"/>
      </w:tblGrid>
      <w:tr>
        <w:trPr>
          <w:trHeight w:val="360" w:hRule="atLeast"/>
        </w:trPr>
        <w:tc>
          <w:tcPr>
            <w:tcW w:w="2430" w:type="dxa"/>
            <w:tcBorders/>
          </w:tcPr>
          <w:p>
            <w:pPr>
              <w:pStyle w:val="Normal"/>
              <w:snapToGrid w:val="false"/>
              <w:rPr>
                <w:ins w:id="16" w:author="cschneid" w:date="2001-03-08T17:03:00Z"/>
              </w:rPr>
            </w:pPr>
            <w:ins w:id="15" w:author="cschneid" w:date="2001-03-08T17:03:00Z">
              <w:r>
                <w:rPr/>
              </w:r>
            </w:ins>
          </w:p>
          <w:p>
            <w:pPr>
              <w:pStyle w:val="Normal"/>
              <w:rPr>
                <w:u w:val="single"/>
              </w:rPr>
            </w:pPr>
            <w:ins w:id="17" w:author="cschneid" w:date="2001-03-08T17:03:00Z">
              <w:r>
                <w:rPr>
                  <w:u w:val="single"/>
                </w:rPr>
                <w:t>Return Components:</w:t>
              </w:r>
            </w:ins>
          </w:p>
        </w:tc>
        <w:tc>
          <w:tcPr>
            <w:tcW w:w="1260" w:type="dxa"/>
            <w:tcBorders/>
          </w:tcPr>
          <w:p>
            <w:pPr>
              <w:pStyle w:val="Normal"/>
              <w:ind w:end="-63"/>
              <w:jc w:val="center"/>
              <w:rPr>
                <w:ins w:id="19" w:author="cschneid" w:date="2001-03-08T17:03:00Z"/>
              </w:rPr>
            </w:pPr>
            <w:ins w:id="18" w:author="cschneid" w:date="2001-03-08T17:03:00Z">
              <w:r>
                <w:rPr/>
                <w:t>PV @</w:t>
              </w:r>
            </w:ins>
          </w:p>
          <w:p>
            <w:pPr>
              <w:pStyle w:val="Normal"/>
              <w:ind w:end="-63"/>
              <w:jc w:val="center"/>
              <w:rPr>
                <w:u w:val="single"/>
              </w:rPr>
            </w:pPr>
            <w:ins w:id="20" w:author="cschneid" w:date="2001-03-08T17:03:00Z">
              <w:r>
                <w:rPr>
                  <w:u w:val="single"/>
                </w:rPr>
                <w:t>Capital Price</w:t>
              </w:r>
            </w:ins>
          </w:p>
        </w:tc>
        <w:tc>
          <w:tcPr>
            <w:tcW w:w="1170" w:type="dxa"/>
            <w:tcBorders/>
          </w:tcPr>
          <w:p>
            <w:pPr>
              <w:pStyle w:val="Heading3"/>
              <w:widowControl/>
              <w:ind w:end="-63"/>
              <w:jc w:val="center"/>
              <w:rPr>
                <w:rFonts w:eastAsia="Arial Unicode MS"/>
                <w:b w:val="false"/>
                <w:ins w:id="22" w:author="cschneid" w:date="2001-03-08T17:03:00Z"/>
              </w:rPr>
            </w:pPr>
            <w:ins w:id="21" w:author="cschneid" w:date="2001-03-08T17:03:00Z">
              <w:r>
                <w:rPr>
                  <w:b w:val="false"/>
                </w:rPr>
                <w:t>Cumulative</w:t>
              </w:r>
            </w:ins>
          </w:p>
          <w:p>
            <w:pPr>
              <w:pStyle w:val="Heading3"/>
              <w:widowControl/>
              <w:ind w:end="-63"/>
              <w:jc w:val="center"/>
              <w:rPr>
                <w:rFonts w:eastAsia="Arial Unicode MS"/>
                <w:b w:val="false"/>
              </w:rPr>
            </w:pPr>
            <w:ins w:id="23" w:author="cschneid" w:date="2001-03-08T17:03:00Z">
              <w:r>
                <w:rPr>
                  <w:b w:val="false"/>
                  <w:u w:val="single"/>
                </w:rPr>
                <w:t>IRR</w:t>
              </w:r>
            </w:ins>
          </w:p>
        </w:tc>
        <w:tc>
          <w:tcPr>
            <w:tcW w:w="270" w:type="dxa"/>
            <w:tcBorders/>
          </w:tcPr>
          <w:p>
            <w:pPr>
              <w:pStyle w:val="Heading3"/>
              <w:widowControl/>
              <w:snapToGrid w:val="false"/>
              <w:ind w:end="-63"/>
              <w:rPr>
                <w:rFonts w:eastAsia="Arial Unicode MS"/>
                <w:b w:val="false"/>
              </w:rPr>
            </w:pPr>
            <w:r>
              <w:rPr>
                <w:rFonts w:eastAsia="Arial Unicode MS"/>
                <w:b w:val="false"/>
              </w:rPr>
            </w:r>
          </w:p>
        </w:tc>
        <w:tc>
          <w:tcPr>
            <w:tcW w:w="2790" w:type="dxa"/>
            <w:tcBorders/>
          </w:tcPr>
          <w:p>
            <w:pPr>
              <w:pStyle w:val="Heading3"/>
              <w:widowControl/>
              <w:snapToGrid w:val="false"/>
              <w:ind w:end="-63"/>
              <w:rPr>
                <w:rFonts w:eastAsia="Arial Unicode MS"/>
                <w:b w:val="false"/>
                <w:ins w:id="25" w:author="cschneid" w:date="2001-03-08T17:03:00Z"/>
              </w:rPr>
            </w:pPr>
            <w:ins w:id="24" w:author="cschneid" w:date="2001-03-08T17:03:00Z">
              <w:r>
                <w:rPr>
                  <w:rFonts w:eastAsia="Arial Unicode MS"/>
                  <w:b w:val="false"/>
                </w:rPr>
              </w:r>
            </w:ins>
          </w:p>
          <w:p>
            <w:pPr>
              <w:pStyle w:val="Normal"/>
              <w:rPr>
                <w:u w:val="single"/>
              </w:rPr>
            </w:pPr>
            <w:ins w:id="26" w:author="cschneid" w:date="2001-03-08T17:03:00Z">
              <w:r>
                <w:rPr>
                  <w:u w:val="single"/>
                </w:rPr>
                <w:t>Capital Price Components</w:t>
              </w:r>
            </w:ins>
          </w:p>
        </w:tc>
        <w:tc>
          <w:tcPr>
            <w:tcW w:w="1260" w:type="dxa"/>
            <w:tcBorders/>
          </w:tcPr>
          <w:p>
            <w:pPr>
              <w:pStyle w:val="Normal"/>
              <w:snapToGrid w:val="false"/>
              <w:ind w:end="-63"/>
              <w:rPr/>
            </w:pPr>
            <w:r>
              <w:rPr/>
            </w:r>
          </w:p>
        </w:tc>
      </w:tr>
      <w:tr>
        <w:trPr>
          <w:trHeight w:val="162" w:hRule="atLeast"/>
        </w:trPr>
        <w:tc>
          <w:tcPr>
            <w:tcW w:w="2430" w:type="dxa"/>
            <w:tcBorders/>
          </w:tcPr>
          <w:p>
            <w:pPr>
              <w:pStyle w:val="Heading9"/>
              <w:widowControl/>
              <w:tabs>
                <w:tab w:val="clear" w:pos="2870"/>
                <w:tab w:val="clear" w:pos="3617"/>
                <w:tab w:val="center" w:pos="2909" w:leader="none"/>
                <w:tab w:val="center" w:pos="4079" w:leader="none"/>
              </w:tabs>
              <w:ind w:start="0" w:end="-217"/>
              <w:rPr>
                <w:b w:val="false"/>
              </w:rPr>
            </w:pPr>
            <w:ins w:id="27" w:author="cschneid" w:date="2001-03-08T17:03:00Z">
              <w:r>
                <w:rPr>
                  <w:b w:val="false"/>
                </w:rPr>
                <w:t>Cash Outflows</w:t>
              </w:r>
            </w:ins>
          </w:p>
        </w:tc>
        <w:tc>
          <w:tcPr>
            <w:tcW w:w="1260" w:type="dxa"/>
            <w:tcBorders/>
          </w:tcPr>
          <w:p>
            <w:pPr>
              <w:pStyle w:val="Normal"/>
              <w:jc w:val="end"/>
              <w:rPr/>
            </w:pPr>
            <w:ins w:id="28" w:author="cschneid" w:date="2001-03-08T17:03:00Z">
              <w:r>
                <w:rPr/>
                <w:t>($ 74,607)</w:t>
              </w:r>
            </w:ins>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ins w:id="29" w:author="cschneid" w:date="2001-03-08T17:03:00Z">
              <w:r>
                <w:rPr>
                  <w:b w:val="false"/>
                </w:rPr>
                <w:t>N/A</w:t>
              </w:r>
            </w:ins>
          </w:p>
        </w:tc>
        <w:tc>
          <w:tcPr>
            <w:tcW w:w="270" w:type="dxa"/>
            <w:tcBorders/>
          </w:tcPr>
          <w:p>
            <w:pPr>
              <w:pStyle w:val="Heading9"/>
              <w:widowControl/>
              <w:snapToGrid w:val="false"/>
              <w:ind w:start="0" w:end="-63"/>
              <w:rPr>
                <w:b w:val="false"/>
              </w:rPr>
            </w:pPr>
            <w:r>
              <w:rPr>
                <w:b w:val="false"/>
              </w:rPr>
            </w:r>
          </w:p>
        </w:tc>
        <w:tc>
          <w:tcPr>
            <w:tcW w:w="2790" w:type="dxa"/>
            <w:tcBorders/>
          </w:tcPr>
          <w:p>
            <w:pPr>
              <w:pStyle w:val="Heading9"/>
              <w:widowControl/>
              <w:ind w:start="0" w:end="-63"/>
              <w:rPr>
                <w:b w:val="false"/>
              </w:rPr>
            </w:pPr>
            <w:ins w:id="30" w:author="cschneid" w:date="2001-03-08T17:03:00Z">
              <w:r>
                <w:rPr>
                  <w:b w:val="false"/>
                </w:rPr>
                <w:t>Risk free rate (%):</w:t>
              </w:r>
            </w:ins>
          </w:p>
        </w:tc>
        <w:tc>
          <w:tcPr>
            <w:tcW w:w="1260" w:type="dxa"/>
            <w:tcBorders/>
          </w:tcPr>
          <w:p>
            <w:pPr>
              <w:pStyle w:val="Normal"/>
              <w:ind w:end="-69"/>
              <w:jc w:val="end"/>
              <w:rPr/>
            </w:pPr>
            <w:ins w:id="31" w:author="cschneid" w:date="2001-03-08T17:03:00Z">
              <w:r>
                <w:rPr/>
                <w:t>6.50%</w:t>
              </w:r>
            </w:ins>
          </w:p>
        </w:tc>
      </w:tr>
      <w:tr>
        <w:trPr>
          <w:trHeight w:val="189" w:hRule="atLeast"/>
        </w:trPr>
        <w:tc>
          <w:tcPr>
            <w:tcW w:w="2430" w:type="dxa"/>
            <w:tcBorders/>
          </w:tcPr>
          <w:p>
            <w:pPr>
              <w:pStyle w:val="Heading9"/>
              <w:widowControl/>
              <w:tabs>
                <w:tab w:val="clear" w:pos="2870"/>
                <w:tab w:val="clear" w:pos="3617"/>
                <w:tab w:val="center" w:pos="2909" w:leader="none"/>
                <w:tab w:val="center" w:pos="4079" w:leader="none"/>
              </w:tabs>
              <w:ind w:start="0" w:end="-217"/>
              <w:rPr>
                <w:b w:val="false"/>
              </w:rPr>
            </w:pPr>
            <w:ins w:id="32" w:author="cschneid" w:date="2001-03-08T17:03:00Z">
              <w:r>
                <w:rPr>
                  <w:b w:val="false"/>
                </w:rPr>
                <w:t>Cash Inflows</w:t>
              </w:r>
            </w:ins>
          </w:p>
        </w:tc>
        <w:tc>
          <w:tcPr>
            <w:tcW w:w="1260" w:type="dxa"/>
            <w:tcBorders/>
          </w:tcPr>
          <w:p>
            <w:pPr>
              <w:pStyle w:val="Normal"/>
              <w:snapToGrid w:val="false"/>
              <w:jc w:val="end"/>
              <w:rPr>
                <w:b w:val="false"/>
              </w:rPr>
            </w:pPr>
            <w:r>
              <w:rPr>
                <w:b w:val="false"/>
              </w:rPr>
            </w:r>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ins w:id="33" w:author="cschneid" w:date="2001-03-08T17:03:00Z">
              <w:r>
                <w:rPr>
                  <w:b w:val="false"/>
                </w:rPr>
                <w:t>N/A</w:t>
              </w:r>
            </w:ins>
          </w:p>
        </w:tc>
        <w:tc>
          <w:tcPr>
            <w:tcW w:w="270" w:type="dxa"/>
            <w:tcBorders/>
          </w:tcPr>
          <w:p>
            <w:pPr>
              <w:pStyle w:val="Heading9"/>
              <w:widowControl/>
              <w:snapToGrid w:val="false"/>
              <w:ind w:start="0" w:end="-63"/>
              <w:rPr>
                <w:b w:val="false"/>
              </w:rPr>
            </w:pPr>
            <w:r>
              <w:rPr>
                <w:b w:val="false"/>
              </w:rPr>
            </w:r>
          </w:p>
        </w:tc>
        <w:tc>
          <w:tcPr>
            <w:tcW w:w="2790" w:type="dxa"/>
            <w:tcBorders/>
          </w:tcPr>
          <w:p>
            <w:pPr>
              <w:pStyle w:val="Heading9"/>
              <w:widowControl/>
              <w:ind w:start="0" w:end="-63"/>
              <w:rPr>
                <w:b w:val="false"/>
              </w:rPr>
            </w:pPr>
            <w:ins w:id="34" w:author="cschneid" w:date="2001-03-08T17:03:00Z">
              <w:r>
                <w:rPr>
                  <w:b w:val="false"/>
                </w:rPr>
                <w:t>Equity/Credit premium (%):</w:t>
              </w:r>
            </w:ins>
          </w:p>
        </w:tc>
        <w:tc>
          <w:tcPr>
            <w:tcW w:w="1260" w:type="dxa"/>
            <w:tcBorders/>
          </w:tcPr>
          <w:p>
            <w:pPr>
              <w:pStyle w:val="Normal"/>
              <w:snapToGrid w:val="false"/>
              <w:ind w:end="-69"/>
              <w:jc w:val="end"/>
              <w:rPr>
                <w:b w:val="false"/>
              </w:rPr>
            </w:pPr>
            <w:r>
              <w:rPr>
                <w:b w:val="false"/>
              </w:rPr>
            </w:r>
          </w:p>
        </w:tc>
      </w:tr>
      <w:tr>
        <w:trPr>
          <w:trHeight w:val="207" w:hRule="atLeast"/>
        </w:trPr>
        <w:tc>
          <w:tcPr>
            <w:tcW w:w="2430" w:type="dxa"/>
            <w:tcBorders/>
          </w:tcPr>
          <w:p>
            <w:pPr>
              <w:pStyle w:val="Heading9"/>
              <w:widowControl/>
              <w:tabs>
                <w:tab w:val="clear" w:pos="2870"/>
                <w:tab w:val="clear" w:pos="3617"/>
                <w:tab w:val="center" w:pos="2909" w:leader="none"/>
                <w:tab w:val="center" w:pos="4079" w:leader="none"/>
              </w:tabs>
              <w:snapToGrid w:val="false"/>
              <w:ind w:start="0" w:end="-217"/>
              <w:rPr>
                <w:b w:val="false"/>
              </w:rPr>
            </w:pPr>
            <w:r>
              <w:rPr>
                <w:b w:val="false"/>
              </w:rPr>
            </w:r>
          </w:p>
        </w:tc>
        <w:tc>
          <w:tcPr>
            <w:tcW w:w="1260" w:type="dxa"/>
            <w:tcBorders/>
          </w:tcPr>
          <w:p>
            <w:pPr>
              <w:pStyle w:val="Normal"/>
              <w:snapToGrid w:val="false"/>
              <w:jc w:val="end"/>
              <w:rPr>
                <w:b w:val="false"/>
              </w:rPr>
            </w:pPr>
            <w:r>
              <w:rPr>
                <w:b w:val="false"/>
              </w:rPr>
            </w:r>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ins w:id="35" w:author="cschneid" w:date="2001-03-08T17:03:00Z">
              <w:r>
                <w:rPr>
                  <w:b w:val="false"/>
                </w:rPr>
                <w:t>N/A</w:t>
              </w:r>
            </w:ins>
          </w:p>
        </w:tc>
        <w:tc>
          <w:tcPr>
            <w:tcW w:w="270" w:type="dxa"/>
            <w:tcBorders/>
          </w:tcPr>
          <w:p>
            <w:pPr>
              <w:pStyle w:val="Normal"/>
              <w:snapToGrid w:val="false"/>
              <w:ind w:end="-63"/>
              <w:rPr>
                <w:b w:val="false"/>
              </w:rPr>
            </w:pPr>
            <w:r>
              <w:rPr>
                <w:b w:val="false"/>
              </w:rPr>
            </w:r>
          </w:p>
        </w:tc>
        <w:tc>
          <w:tcPr>
            <w:tcW w:w="2790" w:type="dxa"/>
            <w:tcBorders/>
          </w:tcPr>
          <w:p>
            <w:pPr>
              <w:pStyle w:val="Normal"/>
              <w:ind w:end="-63"/>
              <w:rPr/>
            </w:pPr>
            <w:ins w:id="36" w:author="cschneid" w:date="2001-03-08T17:03:00Z">
              <w:r>
                <w:rPr/>
                <w:t>Country Premium (%):</w:t>
              </w:r>
            </w:ins>
          </w:p>
        </w:tc>
        <w:tc>
          <w:tcPr>
            <w:tcW w:w="1260" w:type="dxa"/>
            <w:tcBorders/>
          </w:tcPr>
          <w:p>
            <w:pPr>
              <w:pStyle w:val="Normal"/>
              <w:snapToGrid w:val="false"/>
              <w:ind w:end="-63"/>
              <w:jc w:val="end"/>
              <w:rPr/>
            </w:pPr>
            <w:r>
              <w:rPr/>
            </w:r>
          </w:p>
        </w:tc>
      </w:tr>
      <w:tr>
        <w:trPr>
          <w:trHeight w:val="280" w:hRule="atLeast"/>
        </w:trPr>
        <w:tc>
          <w:tcPr>
            <w:tcW w:w="2430" w:type="dxa"/>
            <w:tcBorders/>
          </w:tcPr>
          <w:p>
            <w:pPr>
              <w:pStyle w:val="Heading9"/>
              <w:widowControl/>
              <w:tabs>
                <w:tab w:val="clear" w:pos="2870"/>
                <w:tab w:val="clear" w:pos="3617"/>
                <w:tab w:val="center" w:pos="2909" w:leader="none"/>
                <w:tab w:val="center" w:pos="4079" w:leader="none"/>
              </w:tabs>
              <w:snapToGrid w:val="false"/>
              <w:ind w:start="0" w:end="-217"/>
              <w:rPr>
                <w:b w:val="false"/>
              </w:rPr>
            </w:pPr>
            <w:r>
              <w:rPr>
                <w:b w:val="false"/>
              </w:rPr>
            </w:r>
          </w:p>
        </w:tc>
        <w:tc>
          <w:tcPr>
            <w:tcW w:w="1260" w:type="dxa"/>
            <w:tcBorders/>
          </w:tcPr>
          <w:p>
            <w:pPr>
              <w:pStyle w:val="Normal"/>
              <w:snapToGrid w:val="false"/>
              <w:jc w:val="end"/>
              <w:rPr>
                <w:b w:val="false"/>
              </w:rPr>
            </w:pPr>
            <w:r>
              <w:rPr>
                <w:b w:val="false"/>
              </w:rPr>
            </w:r>
          </w:p>
        </w:tc>
        <w:tc>
          <w:tcPr>
            <w:tcW w:w="1170" w:type="dxa"/>
            <w:tcBorders/>
          </w:tcPr>
          <w:p>
            <w:pPr>
              <w:pStyle w:val="Heading9"/>
              <w:widowControl/>
              <w:tabs>
                <w:tab w:val="decimal" w:pos="792" w:leader="none"/>
                <w:tab w:val="left" w:pos="2870" w:leader="none"/>
                <w:tab w:val="left" w:pos="3617" w:leader="none"/>
              </w:tabs>
              <w:snapToGrid w:val="false"/>
              <w:ind w:start="0" w:end="-63"/>
              <w:jc w:val="center"/>
              <w:rPr>
                <w:b w:val="false"/>
              </w:rPr>
            </w:pPr>
            <w:r>
              <w:rPr>
                <w:b w:val="false"/>
              </w:rPr>
            </w:r>
          </w:p>
        </w:tc>
        <w:tc>
          <w:tcPr>
            <w:tcW w:w="270" w:type="dxa"/>
            <w:tcBorders/>
          </w:tcPr>
          <w:p>
            <w:pPr>
              <w:pStyle w:val="Heading9"/>
              <w:widowControl/>
              <w:snapToGrid w:val="false"/>
              <w:ind w:start="0" w:end="-63"/>
              <w:rPr>
                <w:b w:val="false"/>
              </w:rPr>
            </w:pPr>
            <w:r>
              <w:rPr>
                <w:b w:val="false"/>
              </w:rPr>
            </w:r>
          </w:p>
        </w:tc>
        <w:tc>
          <w:tcPr>
            <w:tcW w:w="2790" w:type="dxa"/>
            <w:tcBorders/>
          </w:tcPr>
          <w:p>
            <w:pPr>
              <w:pStyle w:val="Heading9"/>
              <w:widowControl/>
              <w:ind w:start="0" w:end="-63"/>
              <w:rPr>
                <w:b w:val="false"/>
              </w:rPr>
            </w:pPr>
            <w:ins w:id="37" w:author="cschneid" w:date="2001-03-08T17:03:00Z">
              <w:r>
                <w:rPr>
                  <w:b w:val="false"/>
                </w:rPr>
                <w:t>Transaction-Specific (%):</w:t>
              </w:r>
            </w:ins>
          </w:p>
        </w:tc>
        <w:tc>
          <w:tcPr>
            <w:tcW w:w="1260" w:type="dxa"/>
            <w:tcBorders/>
          </w:tcPr>
          <w:p>
            <w:pPr>
              <w:pStyle w:val="Normal"/>
              <w:tabs>
                <w:tab w:val="clear" w:pos="720"/>
                <w:tab w:val="left" w:pos="432" w:leader="none"/>
              </w:tabs>
              <w:ind w:end="-63"/>
              <w:jc w:val="end"/>
              <w:rPr/>
            </w:pPr>
            <w:ins w:id="38" w:author="cschneid" w:date="2001-03-08T17:03:00Z">
              <w:r>
                <w:rPr/>
                <w:t>3.50%</w:t>
              </w:r>
            </w:ins>
          </w:p>
        </w:tc>
      </w:tr>
      <w:tr>
        <w:trPr>
          <w:trHeight w:val="195" w:hRule="atLeast"/>
        </w:trPr>
        <w:tc>
          <w:tcPr>
            <w:tcW w:w="2430" w:type="dxa"/>
            <w:tcBorders>
              <w:top w:val="single" w:sz="12" w:space="0" w:color="000000"/>
              <w:start w:val="single" w:sz="12" w:space="0" w:color="000000"/>
              <w:bottom w:val="single" w:sz="12" w:space="0" w:color="000000"/>
            </w:tcBorders>
          </w:tcPr>
          <w:p>
            <w:pPr>
              <w:pStyle w:val="Heading9"/>
              <w:widowControl/>
              <w:tabs>
                <w:tab w:val="clear" w:pos="2870"/>
                <w:tab w:val="clear" w:pos="3617"/>
                <w:tab w:val="center" w:pos="2909" w:leader="none"/>
                <w:tab w:val="center" w:pos="4079" w:leader="none"/>
              </w:tabs>
              <w:ind w:start="0" w:end="-217"/>
              <w:rPr/>
            </w:pPr>
            <w:ins w:id="39" w:author="cschneid" w:date="2001-03-08T17:03:00Z">
              <w:r>
                <w:rPr/>
                <w:t>Total NPV</w:t>
              </w:r>
            </w:ins>
          </w:p>
        </w:tc>
        <w:tc>
          <w:tcPr>
            <w:tcW w:w="1260" w:type="dxa"/>
            <w:tcBorders>
              <w:top w:val="single" w:sz="12" w:space="0" w:color="000000"/>
              <w:bottom w:val="single" w:sz="12" w:space="0" w:color="000000"/>
            </w:tcBorders>
          </w:tcPr>
          <w:p>
            <w:pPr>
              <w:pStyle w:val="Normal"/>
              <w:jc w:val="end"/>
              <w:rPr>
                <w:b/>
              </w:rPr>
            </w:pPr>
            <w:ins w:id="40" w:author="cschneid" w:date="2001-03-08T17:03:00Z">
              <w:r>
                <w:rPr>
                  <w:b/>
                </w:rPr>
                <w:t>($11,447)</w:t>
              </w:r>
            </w:ins>
          </w:p>
        </w:tc>
        <w:tc>
          <w:tcPr>
            <w:tcW w:w="1170" w:type="dxa"/>
            <w:tcBorders>
              <w:top w:val="single" w:sz="12" w:space="0" w:color="000000"/>
              <w:bottom w:val="single" w:sz="12" w:space="0" w:color="000000"/>
              <w:end w:val="single" w:sz="4" w:space="0" w:color="000000"/>
            </w:tcBorders>
          </w:tcPr>
          <w:p>
            <w:pPr>
              <w:pStyle w:val="Heading9"/>
              <w:widowControl/>
              <w:tabs>
                <w:tab w:val="decimal" w:pos="792" w:leader="none"/>
                <w:tab w:val="left" w:pos="2870" w:leader="none"/>
                <w:tab w:val="left" w:pos="3617" w:leader="none"/>
              </w:tabs>
              <w:ind w:start="0" w:end="-108"/>
              <w:jc w:val="center"/>
              <w:rPr/>
            </w:pPr>
            <w:ins w:id="41" w:author="cschneid" w:date="2001-03-08T17:03:00Z">
              <w:r>
                <w:rPr/>
                <w:t>N/A</w:t>
              </w:r>
            </w:ins>
          </w:p>
        </w:tc>
        <w:tc>
          <w:tcPr>
            <w:tcW w:w="270" w:type="dxa"/>
            <w:tcBorders/>
          </w:tcPr>
          <w:p>
            <w:pPr>
              <w:pStyle w:val="Heading9"/>
              <w:widowControl/>
              <w:snapToGrid w:val="false"/>
              <w:ind w:start="0" w:end="-108"/>
              <w:rPr/>
            </w:pPr>
            <w:r>
              <w:rPr/>
            </w:r>
          </w:p>
        </w:tc>
        <w:tc>
          <w:tcPr>
            <w:tcW w:w="2790" w:type="dxa"/>
            <w:tcBorders>
              <w:top w:val="single" w:sz="12" w:space="0" w:color="000000"/>
              <w:start w:val="single" w:sz="4" w:space="0" w:color="000000"/>
              <w:bottom w:val="single" w:sz="12" w:space="0" w:color="000000"/>
            </w:tcBorders>
          </w:tcPr>
          <w:p>
            <w:pPr>
              <w:pStyle w:val="Heading9"/>
              <w:widowControl/>
              <w:ind w:start="0" w:end="72"/>
              <w:rPr/>
            </w:pPr>
            <w:ins w:id="42" w:author="cschneid" w:date="2001-03-08T17:03:00Z">
              <w:r>
                <w:rPr/>
                <w:t>RAC CAPITAL PRICE:</w:t>
              </w:r>
            </w:ins>
          </w:p>
        </w:tc>
        <w:tc>
          <w:tcPr>
            <w:tcW w:w="1260" w:type="dxa"/>
            <w:tcBorders>
              <w:top w:val="single" w:sz="12" w:space="0" w:color="000000"/>
              <w:bottom w:val="single" w:sz="12" w:space="0" w:color="000000"/>
              <w:end w:val="single" w:sz="12" w:space="0" w:color="000000"/>
            </w:tcBorders>
          </w:tcPr>
          <w:p>
            <w:pPr>
              <w:pStyle w:val="Normal"/>
              <w:tabs>
                <w:tab w:val="clear" w:pos="720"/>
                <w:tab w:val="left" w:pos="432" w:leader="none"/>
              </w:tabs>
              <w:ind w:end="-63"/>
              <w:jc w:val="end"/>
              <w:rPr>
                <w:b/>
              </w:rPr>
            </w:pPr>
            <w:ins w:id="43" w:author="cschneid" w:date="2001-03-08T17:03:00Z">
              <w:r>
                <w:rPr>
                  <w:b/>
                </w:rPr>
                <w:t>10.00%</w:t>
              </w:r>
            </w:ins>
          </w:p>
        </w:tc>
      </w:tr>
    </w:tbl>
    <w:p>
      <w:pPr>
        <w:pStyle w:val="Normal"/>
        <w:rPr>
          <w:ins w:id="45" w:author="cschneid" w:date="2001-03-08T17:09:00Z"/>
        </w:rPr>
      </w:pPr>
      <w:ins w:id="44" w:author="cschneid" w:date="2001-03-08T17:09:00Z">
        <w:r>
          <w:rPr/>
        </w:r>
      </w:ins>
    </w:p>
    <w:p>
      <w:pPr>
        <w:pStyle w:val="Header"/>
        <w:widowControl/>
        <w:tabs>
          <w:tab w:val="clear" w:pos="4320"/>
          <w:tab w:val="clear" w:pos="8640"/>
        </w:tabs>
        <w:rPr>
          <w:ins w:id="51" w:author="cschneid" w:date="2001-03-08T17:09:00Z"/>
        </w:rPr>
      </w:pPr>
      <w:ins w:id="46" w:author="cschneid" w:date="2001-03-08T17:09:00Z">
        <w:r>
          <w:rPr/>
          <w:t xml:space="preserve">The NPV represents the PV of the </w:t>
        </w:r>
      </w:ins>
      <w:ins w:id="47" w:author="cschneid" w:date="2001-03-08T17:17:00Z">
        <w:r>
          <w:rPr/>
          <w:t>revenue</w:t>
        </w:r>
      </w:ins>
      <w:ins w:id="48" w:author="cschneid" w:date="2001-03-08T17:09:00Z">
        <w:r>
          <w:rPr/>
          <w:t xml:space="preserve"> </w:t>
        </w:r>
      </w:ins>
      <w:ins w:id="49" w:author="cschneid" w:date="2001-03-08T17:17:00Z">
        <w:r>
          <w:rPr/>
          <w:t xml:space="preserve">payments </w:t>
        </w:r>
      </w:ins>
      <w:ins w:id="50" w:author="cschneid" w:date="2001-03-08T17:09:00Z">
        <w:r>
          <w:rPr/>
          <w:t>paid to the Project by Enron, less the PV of the capacity tariff and other operating fees paid to BPUB, over a 25-year period.  An all-in unlevered discount rate of 10% has been used to reflect turnkey construction risk under the ABB Contract, operating risk of BPUB and payment risk of Enron as sole off-taker of the DC-tie transmission capacity.</w:t>
        </w:r>
      </w:ins>
    </w:p>
    <w:p>
      <w:pPr>
        <w:pStyle w:val="Normal"/>
        <w:rPr>
          <w:ins w:id="53" w:author="cschneid" w:date="2001-03-08T17:03:00Z"/>
        </w:rPr>
      </w:pPr>
      <w:ins w:id="52" w:author="cschneid" w:date="2001-03-08T17:03:00Z">
        <w:r>
          <w:rPr/>
        </w:r>
      </w:ins>
    </w:p>
    <w:p>
      <w:pPr>
        <w:pStyle w:val="Heading2"/>
        <w:widowControl/>
        <w:pBdr>
          <w:top w:val="single" w:sz="8" w:space="1" w:color="000000"/>
        </w:pBdr>
        <w:ind w:hanging="0" w:start="0" w:end="-36"/>
        <w:rPr>
          <w:i w:val="false"/>
          <w:i w:val="false"/>
        </w:rPr>
      </w:pPr>
      <w:r>
        <w:rPr>
          <w:i w:val="false"/>
        </w:rPr>
        <w:t>DEAL DESCRIPTION</w:t>
      </w:r>
    </w:p>
    <w:p>
      <w:pPr>
        <w:pStyle w:val="BodyText"/>
        <w:jc w:val="both"/>
        <w:rPr>
          <w:b/>
          <w:i/>
          <w:i/>
          <w:u w:val="single"/>
        </w:rPr>
      </w:pPr>
      <w:r>
        <w:rPr>
          <w:b/>
          <w:i/>
          <w:u w:val="single"/>
        </w:rPr>
      </w:r>
    </w:p>
    <w:p>
      <w:pPr>
        <w:pStyle w:val="BodyText"/>
        <w:jc w:val="both"/>
        <w:rPr>
          <w:b/>
        </w:rPr>
      </w:pPr>
      <w:r>
        <w:rPr>
          <w:b/>
        </w:rPr>
        <w:t>Project Overview</w:t>
      </w:r>
    </w:p>
    <w:p>
      <w:pPr>
        <w:pStyle w:val="BodyText2"/>
        <w:jc w:val="both"/>
        <w:rPr>
          <w:color w:val="000000"/>
        </w:rPr>
      </w:pPr>
      <w:r>
        <w:rPr>
          <w:color w:val="000000"/>
        </w:rPr>
        <w:t xml:space="preserve">According to Mexican government officials, industrial customers and market observations, Mexico is currently experiencing significant electric supply constraints due to both a lack of adequate transmission capacity and a lack of generation capacity. Historically, Mexican industrial companies have been required to purchase electricity from the government-owned electric utility, Comisíon Federal de Electricidad (“CFE”).  Large retail consumers have therefore been forced to deal with an indifferent electricity provider, poor reliability, escalating tariffs and significant price fluctuations as a result of the CFE’s monopolistic position.  In 1992, Mexican industrial companies were allowed to either self-generate or import power for their own use. </w:t>
      </w:r>
    </w:p>
    <w:p>
      <w:pPr>
        <w:pStyle w:val="BodyText2"/>
        <w:jc w:val="both"/>
        <w:rPr>
          <w:color w:val="000000"/>
        </w:rPr>
      </w:pPr>
      <w:r>
        <w:rPr>
          <w:color w:val="000000"/>
        </w:rPr>
      </w:r>
    </w:p>
    <w:p>
      <w:pPr>
        <w:pStyle w:val="BodyText2"/>
        <w:jc w:val="both"/>
        <w:rPr>
          <w:color w:val="000000"/>
        </w:rPr>
      </w:pPr>
      <w:r>
        <w:rPr>
          <w:color w:val="000000"/>
        </w:rPr>
        <w:t>Given the imbalance in supply and demand and to take advantage of existing regulations, Enron Americas [VIA A FINANCING DESIGNEE] intends to enter into power supply arrangements with large Mexican consumers and construct a transmission link to transport up to 300MWs of continuous base load power from the Texas power market (“ERCOT”) to the CFE grid in Mexico, south of Brownsville, Texas.</w:t>
      </w:r>
    </w:p>
    <w:p>
      <w:pPr>
        <w:pStyle w:val="BodyText2"/>
        <w:jc w:val="both"/>
        <w:rPr>
          <w:color w:val="000000"/>
        </w:rPr>
      </w:pPr>
      <w:r>
        <w:rPr>
          <w:color w:val="000000"/>
        </w:rPr>
      </w:r>
    </w:p>
    <w:p>
      <w:pPr>
        <w:pStyle w:val="BodyText2"/>
        <w:jc w:val="both"/>
        <w:rPr/>
      </w:pPr>
      <w:r>
        <w:rPr>
          <w:color w:val="000000"/>
        </w:rPr>
        <w:t>The U.S. and Mexican power transmission grids are not directly connected as each power grid is operated in different electrical phases and, consequently, are unsafe to connect together until synchronized.  To Americas transportation of power between the two grids, Enron Americas is proposing to construct a High Voltage Direct Current Tie (“HVDC Tie”) to convert high voltage AC electric current to high voltage DC electric current and then re-converts the DC electric current to AC electric current compatible with the intended market.  The HVDC Tie will be constructed  [VIA A FINANCING DESIGNEE] by ABB Power Systems under a fixed-price turn-key contract.</w:t>
      </w:r>
    </w:p>
    <w:p>
      <w:pPr>
        <w:pStyle w:val="BodyText2"/>
        <w:jc w:val="both"/>
        <w:rPr>
          <w:color w:val="000000"/>
        </w:rPr>
      </w:pPr>
      <w:r>
        <w:rPr>
          <w:color w:val="000000"/>
        </w:rPr>
      </w:r>
    </w:p>
    <w:p>
      <w:pPr>
        <w:pStyle w:val="BodyText"/>
        <w:jc w:val="both"/>
        <w:rPr>
          <w:b/>
        </w:rPr>
      </w:pPr>
      <w:r>
        <w:rPr>
          <w:b/>
        </w:rPr>
        <w:t>Business Rationale</w:t>
      </w:r>
    </w:p>
    <w:p>
      <w:pPr>
        <w:pStyle w:val="BodyText"/>
        <w:jc w:val="both"/>
        <w:rPr/>
      </w:pPr>
      <w:r>
        <w:rPr/>
        <w:t xml:space="preserve">Electricity demand in Mexico has grown at an average annual rate of 5.3% between 1989 to 1998. There are five primary types of customers: industrial (60% of energy sales), residential (23%), commercial (7%), agricultural (6%), and public services (4%).  Historically, energy sales growth has been driven mainly by the industrial customer base.  CFE forecasts 5.6% growth in electricity demand over the next ten years, with demand in the regions across the border from Texas expected to grow at an average of over 6%.  </w:t>
      </w:r>
    </w:p>
    <w:p>
      <w:pPr>
        <w:pStyle w:val="BodyText"/>
        <w:jc w:val="both"/>
        <w:rPr/>
      </w:pPr>
      <w:r>
        <w:rPr/>
      </w:r>
    </w:p>
    <w:p>
      <w:pPr>
        <w:pStyle w:val="Normal"/>
        <w:jc w:val="both"/>
        <w:rPr/>
      </w:pPr>
      <w:r>
        <w:rPr/>
        <w:t>This high demand growth rate has been seen first hand by the Americas Mexico Group (“Americas Mexico”).  Americas’s Mexican industrial customers have expressed a strong desire for reliable sources of electricity.  Americas Mexico has executed one PPA and is in the process of negotiating other PPA’s representing demand of approximately 100-180MWs. Additional Mexican targets have been identified.</w:t>
      </w:r>
      <w:r>
        <w:rPr>
          <w:color w:val="000000"/>
        </w:rPr>
        <w:t xml:space="preserve"> </w:t>
      </w:r>
    </w:p>
    <w:p>
      <w:pPr>
        <w:pStyle w:val="Normal"/>
        <w:jc w:val="both"/>
        <w:rPr>
          <w:color w:val="000000"/>
        </w:rPr>
      </w:pPr>
      <w:r>
        <w:rPr>
          <w:color w:val="000000"/>
        </w:rPr>
      </w:r>
    </w:p>
    <w:p>
      <w:pPr>
        <w:pStyle w:val="Normal"/>
        <w:jc w:val="both"/>
        <w:rPr>
          <w:del w:id="55" w:author="cschneid" w:date="2001-03-08T17:04:00Z"/>
        </w:rPr>
      </w:pPr>
      <w:r>
        <w:rPr>
          <w:color w:val="000000"/>
        </w:rPr>
        <w:t>Mexican industrials have reached conceptual agreement to pay Americas a monthly capacity payment and energy charge under terms set forth in the PPA’s for delivered power. The capacity payment would be payable under all circumstances, including those arising under force majeure.  The term of the typical PPA is expected to be 15 years.  Americas’</w:t>
      </w:r>
      <w:del w:id="54" w:author="cschneid" w:date="2001-03-08T17:14:00Z">
        <w:r>
          <w:rPr>
            <w:color w:val="000000"/>
          </w:rPr>
          <w:delText>s</w:delText>
        </w:r>
      </w:del>
      <w:r>
        <w:rPr>
          <w:color w:val="000000"/>
        </w:rPr>
        <w:t xml:space="preserve"> responsibility for delivering power to the Mexican customers would end at the border.  The Mexican customer would be responsible for working with the CFE to “wheel” the power from the border to customer locations inside of Mexico.</w:t>
      </w:r>
    </w:p>
    <w:p>
      <w:pPr>
        <w:pStyle w:val="Normal"/>
        <w:jc w:val="both"/>
        <w:rPr>
          <w:del w:id="57" w:author="cschneid" w:date="2001-03-08T17:04:00Z"/>
        </w:rPr>
      </w:pPr>
      <w:del w:id="56" w:author="cschneid" w:date="2001-03-08T17:04:00Z">
        <w:r>
          <w:rPr/>
        </w:r>
      </w:del>
    </w:p>
    <w:p>
      <w:pPr>
        <w:pStyle w:val="Normal"/>
        <w:widowControl/>
        <w:bidi w:val="0"/>
        <w:jc w:val="both"/>
        <w:rPr/>
      </w:pPr>
      <w:r>
        <w:rPr/>
      </w:r>
    </w:p>
    <w:p>
      <w:pPr>
        <w:pStyle w:val="BodyText2"/>
        <w:jc w:val="both"/>
        <w:rPr>
          <w:b/>
          <w:color w:val="000000"/>
        </w:rPr>
      </w:pPr>
      <w:r>
        <w:rPr>
          <w:b/>
          <w:color w:val="000000"/>
        </w:rPr>
      </w:r>
    </w:p>
    <w:p>
      <w:pPr>
        <w:pStyle w:val="BodyText2"/>
        <w:jc w:val="both"/>
        <w:rPr>
          <w:b/>
          <w:color w:val="000000"/>
          <w:lang w:val="en-CA" w:eastAsia="en-CA"/>
        </w:rPr>
      </w:pPr>
      <w:r>
        <w:rPr>
          <w:b/>
          <w:color w:val="000000"/>
          <w:lang w:val="en-CA" w:eastAsia="en-CA"/>
        </w:rPr>
        <w:drawing>
          <wp:anchor behindDoc="0" distT="0" distB="0" distL="114935" distR="114935" simplePos="0" locked="0" layoutInCell="1" allowOverlap="1" relativeHeight="2">
            <wp:simplePos x="0" y="0"/>
            <wp:positionH relativeFrom="column">
              <wp:posOffset>554355</wp:posOffset>
            </wp:positionH>
            <wp:positionV relativeFrom="paragraph">
              <wp:posOffset>8890</wp:posOffset>
            </wp:positionV>
            <wp:extent cx="5487035" cy="291211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 t="-9" r="-5" b="-9"/>
                    <a:stretch>
                      <a:fillRect/>
                    </a:stretch>
                  </pic:blipFill>
                  <pic:spPr bwMode="auto">
                    <a:xfrm>
                      <a:off x="0" y="0"/>
                      <a:ext cx="5487035" cy="2912110"/>
                    </a:xfrm>
                    <a:prstGeom prst="rect">
                      <a:avLst/>
                    </a:prstGeom>
                    <a:noFill/>
                  </pic:spPr>
                </pic:pic>
              </a:graphicData>
            </a:graphic>
          </wp:anchor>
        </w:drawing>
      </w:r>
    </w:p>
    <w:p>
      <w:pPr>
        <w:pStyle w:val="BodyText2"/>
        <w:jc w:val="both"/>
        <w:rPr>
          <w:b/>
          <w:color w:val="000000"/>
        </w:rPr>
      </w:pPr>
      <w:r>
        <w:rPr>
          <w:b/>
          <w:color w:val="000000"/>
        </w:rPr>
      </w:r>
    </w:p>
    <w:p>
      <w:pPr>
        <w:pStyle w:val="BodyText2"/>
        <w:jc w:val="both"/>
        <w:rPr>
          <w:b/>
          <w:color w:val="000000"/>
        </w:rPr>
      </w:pPr>
      <w:r>
        <w:rPr>
          <w:b/>
          <w:color w:val="000000"/>
        </w:rPr>
      </w:r>
    </w:p>
    <w:p>
      <w:pPr>
        <w:pStyle w:val="BodyText2"/>
        <w:jc w:val="both"/>
        <w:rPr>
          <w:b/>
          <w:color w:val="000000"/>
          <w:lang w:val="en-CA" w:eastAsia="en-CA"/>
        </w:rPr>
      </w:pPr>
      <w:r>
        <w:rPr>
          <w:b/>
          <w:color w:val="000000"/>
          <w:lang w:val="en-CA" w:eastAsia="en-CA"/>
        </w:rPr>
      </w:r>
      <w:r>
        <mc:AlternateContent>
          <mc:Choice Requires="wps">
            <w:drawing>
              <wp:anchor behindDoc="0" distT="0" distB="0" distL="114935" distR="114935" simplePos="0" locked="0" layoutInCell="1" allowOverlap="1" relativeHeight="3">
                <wp:simplePos x="0" y="0"/>
                <wp:positionH relativeFrom="column">
                  <wp:posOffset>1121410</wp:posOffset>
                </wp:positionH>
                <wp:positionV relativeFrom="paragraph">
                  <wp:posOffset>93345</wp:posOffset>
                </wp:positionV>
                <wp:extent cx="694690" cy="351790"/>
                <wp:effectExtent l="0" t="0" r="0" b="0"/>
                <wp:wrapNone/>
                <wp:docPr id="2" name="Frame1"/>
                <a:graphic xmlns:a="http://schemas.openxmlformats.org/drawingml/2006/main">
                  <a:graphicData uri="http://schemas.microsoft.com/office/word/2010/wordprocessingShape">
                    <wps:wsp>
                      <wps:cNvSpPr txBox="1"/>
                      <wps:spPr>
                        <a:xfrm>
                          <a:off x="0" y="0"/>
                          <a:ext cx="694690" cy="351790"/>
                        </a:xfrm>
                        <a:prstGeom prst="rect"/>
                        <a:solidFill>
                          <a:srgbClr val="FFFFFF"/>
                        </a:solidFill>
                        <a:ln w="9525">
                          <a:solidFill>
                            <a:srgbClr val="000000"/>
                          </a:solidFill>
                        </a:ln>
                      </wps:spPr>
                      <wps:txbx>
                        <w:txbxContent>
                          <w:p>
                            <w:pPr>
                              <w:pStyle w:val="Normal"/>
                              <w:rPr>
                                <w:sz w:val="16"/>
                              </w:rPr>
                            </w:pPr>
                            <w:ins w:id="58" w:author="cschneid" w:date="2001-03-08T17:16:00Z">
                              <w:r>
                                <w:rPr>
                                  <w:sz w:val="16"/>
                                </w:rPr>
                                <w:t>$51.5MM</w:t>
                              </w:r>
                            </w:ins>
                          </w:p>
                        </w:txbxContent>
                      </wps:txbx>
                      <wps:bodyPr anchor="t" lIns="91440" tIns="45720" rIns="91440" bIns="45720">
                        <a:noAutofit/>
                      </wps:bodyPr>
                    </wps:wsp>
                  </a:graphicData>
                </a:graphic>
              </wp:anchor>
            </w:drawing>
          </mc:Choice>
          <mc:Fallback>
            <w:pict>
              <v:rect fillcolor="#FFFFFF" strokecolor="#000000" strokeweight="0pt" style="position:absolute;rotation:-0;width:54.7pt;height:27.7pt;mso-wrap-distance-left:9.05pt;mso-wrap-distance-right:9.05pt;mso-wrap-distance-top:0pt;mso-wrap-distance-bottom:0pt;margin-top:7.35pt;mso-position-vertical-relative:text;margin-left:88.3pt;mso-position-horizontal-relative:text">
                <v:textbox>
                  <w:txbxContent>
                    <w:p>
                      <w:pPr>
                        <w:pStyle w:val="Normal"/>
                        <w:rPr>
                          <w:sz w:val="16"/>
                        </w:rPr>
                      </w:pPr>
                      <w:ins w:id="59" w:author="cschneid" w:date="2001-03-08T17:16:00Z">
                        <w:r>
                          <w:rPr>
                            <w:sz w:val="16"/>
                          </w:rPr>
                          <w:t>$51.5MM</w:t>
                        </w:r>
                      </w:ins>
                    </w:p>
                  </w:txbxContent>
                </v:textbox>
                <w10:wrap type="none"/>
              </v:rect>
            </w:pict>
          </mc:Fallback>
        </mc:AlternateContent>
      </w:r>
    </w:p>
    <w:p>
      <w:pPr>
        <w:pStyle w:val="BodyText2"/>
        <w:jc w:val="both"/>
        <w:rPr>
          <w:b/>
          <w:color w:val="000000"/>
        </w:rPr>
      </w:pPr>
      <w:r>
        <w:rPr>
          <w:b/>
          <w:color w:val="000000"/>
        </w:rPr>
      </w:r>
    </w:p>
    <w:p>
      <w:pPr>
        <w:pStyle w:val="BodyText2"/>
        <w:jc w:val="both"/>
        <w:rPr>
          <w:b/>
          <w:color w:val="000000"/>
        </w:rPr>
      </w:pPr>
      <w:r>
        <w:rPr>
          <w:b/>
          <w:color w:val="000000"/>
        </w:rPr>
      </w:r>
    </w:p>
    <w:p>
      <w:pPr>
        <w:pStyle w:val="BodyText2"/>
        <w:jc w:val="both"/>
        <w:rPr>
          <w:b/>
          <w:color w:val="000000"/>
        </w:rPr>
      </w:pPr>
      <w:r>
        <w:rPr>
          <w:b/>
          <w:color w:val="000000"/>
        </w:rPr>
      </w:r>
    </w:p>
    <w:p>
      <w:pPr>
        <w:pStyle w:val="BodyText2"/>
        <w:jc w:val="both"/>
        <w:rPr>
          <w:b/>
          <w:color w:val="000000"/>
        </w:rPr>
      </w:pPr>
      <w:r>
        <w:rPr>
          <w:b/>
          <w:color w:val="000000"/>
        </w:rPr>
      </w:r>
    </w:p>
    <w:p>
      <w:pPr>
        <w:pStyle w:val="BodyText2"/>
        <w:jc w:val="both"/>
        <w:rPr>
          <w:b/>
          <w:color w:val="000000"/>
        </w:rPr>
      </w:pPr>
      <w:r>
        <w:rPr>
          <w:b/>
          <w:color w:val="000000"/>
        </w:rPr>
      </w:r>
    </w:p>
    <w:p>
      <w:pPr>
        <w:pStyle w:val="BodyText2"/>
        <w:jc w:val="both"/>
        <w:rPr>
          <w:b/>
          <w:color w:val="000000"/>
        </w:rPr>
      </w:pPr>
      <w:r>
        <w:rPr>
          <w:b/>
          <w:color w:val="000000"/>
        </w:rPr>
      </w:r>
    </w:p>
    <w:p>
      <w:pPr>
        <w:pStyle w:val="BodyText2"/>
        <w:jc w:val="both"/>
        <w:rPr>
          <w:b/>
          <w:color w:val="000000"/>
        </w:rPr>
      </w:pPr>
      <w:r>
        <w:rPr>
          <w:b/>
          <w:color w:val="000000"/>
        </w:rPr>
      </w:r>
    </w:p>
    <w:p>
      <w:pPr>
        <w:pStyle w:val="BodyText2"/>
        <w:jc w:val="both"/>
        <w:rPr>
          <w:b/>
          <w:color w:val="000000"/>
        </w:rPr>
      </w:pPr>
      <w:r>
        <w:rPr>
          <w:b/>
          <w:color w:val="000000"/>
        </w:rPr>
      </w:r>
    </w:p>
    <w:p>
      <w:pPr>
        <w:pStyle w:val="BodyText2"/>
        <w:jc w:val="both"/>
        <w:rPr>
          <w:b/>
          <w:color w:val="000000"/>
        </w:rPr>
      </w:pPr>
      <w:r>
        <w:rPr>
          <w:b/>
          <w:color w:val="000000"/>
        </w:rPr>
      </w:r>
    </w:p>
    <w:p>
      <w:pPr>
        <w:pStyle w:val="BodyText2"/>
        <w:jc w:val="both"/>
        <w:rPr>
          <w:b/>
          <w:color w:val="000000"/>
        </w:rPr>
      </w:pPr>
      <w:r>
        <w:rPr>
          <w:b/>
          <w:color w:val="000000"/>
        </w:rPr>
      </w:r>
    </w:p>
    <w:p>
      <w:pPr>
        <w:pStyle w:val="BodyText2"/>
        <w:jc w:val="both"/>
        <w:rPr>
          <w:b/>
          <w:color w:val="000000"/>
        </w:rPr>
      </w:pPr>
      <w:r>
        <w:rPr>
          <w:b/>
          <w:color w:val="000000"/>
        </w:rPr>
      </w:r>
    </w:p>
    <w:p>
      <w:pPr>
        <w:pStyle w:val="BodyText2"/>
        <w:jc w:val="both"/>
        <w:rPr>
          <w:b/>
          <w:color w:val="000000"/>
        </w:rPr>
      </w:pPr>
      <w:r>
        <w:rPr>
          <w:b/>
          <w:color w:val="000000"/>
        </w:rPr>
      </w:r>
    </w:p>
    <w:p>
      <w:pPr>
        <w:pStyle w:val="BodyText2"/>
        <w:jc w:val="both"/>
        <w:rPr>
          <w:b/>
          <w:color w:val="000000"/>
        </w:rPr>
      </w:pPr>
      <w:r>
        <w:rPr>
          <w:b/>
          <w:color w:val="000000"/>
        </w:rPr>
      </w:r>
    </w:p>
    <w:p>
      <w:pPr>
        <w:pStyle w:val="BodyText2"/>
        <w:jc w:val="both"/>
        <w:rPr>
          <w:b/>
          <w:color w:val="000000"/>
        </w:rPr>
      </w:pPr>
      <w:r>
        <w:rPr>
          <w:b/>
          <w:color w:val="000000"/>
        </w:rPr>
      </w:r>
    </w:p>
    <w:p>
      <w:pPr>
        <w:pStyle w:val="BodyText2"/>
        <w:jc w:val="both"/>
        <w:rPr>
          <w:b/>
          <w:color w:val="000000"/>
        </w:rPr>
      </w:pPr>
      <w:r>
        <w:rPr>
          <w:b/>
          <w:color w:val="000000"/>
        </w:rPr>
      </w:r>
    </w:p>
    <w:p>
      <w:pPr>
        <w:pStyle w:val="BodyText2"/>
        <w:jc w:val="both"/>
        <w:rPr>
          <w:b/>
          <w:color w:val="000000"/>
        </w:rPr>
      </w:pPr>
      <w:r>
        <w:rPr>
          <w:b/>
          <w:color w:val="000000"/>
        </w:rPr>
      </w:r>
    </w:p>
    <w:p>
      <w:pPr>
        <w:pStyle w:val="BodyText2"/>
        <w:jc w:val="both"/>
        <w:rPr>
          <w:b/>
          <w:color w:val="000000"/>
        </w:rPr>
      </w:pPr>
      <w:r>
        <w:rPr>
          <w:b/>
          <w:color w:val="000000"/>
        </w:rPr>
        <w:t>Operation of the HVDC Tie</w:t>
      </w:r>
    </w:p>
    <w:p>
      <w:pPr>
        <w:pStyle w:val="Normal"/>
        <w:rPr/>
      </w:pPr>
      <w:r>
        <w:rPr/>
        <w:t>The HVDC Tie will be located at or near the Loma Alta substation (“Loma Alta”) which is approximately 4.9 miles inside the U.S. (see Exhibit 1 above).  The HVDC Project also includes associated improvements.  These associated improvements include a 138-kV AC line, 150-kV DC line, a 230-kV AC line, rights-of-way, lease and/or purchase of land, and requisite interconnects to and systems upgrades in both the BPUB and CFE electrical power transmission and distribution systems.  Quail Energy, L.P., a Whitewing L.P. (Condor) entity,  will own the HVDC Tie and associated improvements during construction.  Enron does not intend to own the HVDC Tie and associated improvements subsequent to the commercial operation date (“COD”) due to PUHCA regulatory issues surrounding the ownership of transmission assets.  The Brownsville Public Utility Board (“BPUB”), the owner and operator of the Loma Alta substation (69kv side, CP&amp;L and Magic Valley own the 138kv side of the substation), [see Project Salsa DASH dated 9/29/00 attached], will own the HVDC Tie and associated improvements once it becomes operational.  Table 1 below illustrates the anticipated construction and financing schedule for the HVDC Tie:</w:t>
      </w:r>
    </w:p>
    <w:p>
      <w:pPr>
        <w:pStyle w:val="Normal"/>
        <w:spacing w:lineRule="atLeast" w:line="240"/>
        <w:jc w:val="both"/>
        <w:rPr/>
      </w:pPr>
      <w:r>
        <w:rPr/>
      </w:r>
    </w:p>
    <w:p>
      <w:pPr>
        <w:pStyle w:val="Normal"/>
        <w:spacing w:lineRule="atLeast" w:line="240"/>
        <w:jc w:val="center"/>
        <w:rPr/>
      </w:pPr>
      <w:r>
        <w:rPr/>
        <w:t xml:space="preserve"> </w:t>
      </w:r>
      <w:r>
        <w:rPr>
          <w:b/>
          <w:u w:val="single"/>
        </w:rPr>
        <w:t>Table 1</w:t>
      </w:r>
    </w:p>
    <w:p>
      <w:pPr>
        <w:pStyle w:val="Normal"/>
        <w:spacing w:lineRule="atLeast" w:line="240"/>
        <w:jc w:val="center"/>
        <w:rPr>
          <w:b/>
          <w:u w:val="single"/>
        </w:rPr>
      </w:pPr>
      <w:r>
        <w:rPr>
          <w:b/>
          <w:u w:val="single"/>
        </w:rPr>
        <w:t>Project Salsa Financing Milestones</w:t>
      </w:r>
    </w:p>
    <w:p>
      <w:pPr>
        <w:pStyle w:val="Normal"/>
        <w:spacing w:lineRule="atLeast" w:line="240"/>
        <w:jc w:val="center"/>
        <w:rPr/>
      </w:pPr>
      <w:r>
        <w:rPr/>
      </w:r>
    </w:p>
    <w:tbl>
      <w:tblPr>
        <w:tblW w:w="7488" w:type="dxa"/>
        <w:jc w:val="center"/>
        <w:tblInd w:w="0" w:type="dxa"/>
        <w:tblLayout w:type="fixed"/>
        <w:tblCellMar>
          <w:top w:w="0" w:type="dxa"/>
          <w:start w:w="108" w:type="dxa"/>
          <w:bottom w:w="0" w:type="dxa"/>
          <w:end w:w="108" w:type="dxa"/>
        </w:tblCellMar>
      </w:tblPr>
      <w:tblGrid>
        <w:gridCol w:w="5220"/>
        <w:gridCol w:w="2268"/>
      </w:tblGrid>
      <w:tr>
        <w:trPr/>
        <w:tc>
          <w:tcPr>
            <w:tcW w:w="52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b/>
              </w:rPr>
            </w:pPr>
            <w:r>
              <w:rPr>
                <w:b/>
              </w:rPr>
              <w:t>Milestone</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b/>
              </w:rPr>
            </w:pPr>
            <w:r>
              <w:rPr>
                <w:b/>
              </w:rPr>
              <w:t>Date</w:t>
            </w:r>
          </w:p>
        </w:tc>
      </w:tr>
      <w:tr>
        <w:trPr/>
        <w:tc>
          <w:tcPr>
            <w:tcW w:w="52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both"/>
              <w:rPr/>
            </w:pPr>
            <w:r>
              <w:rPr/>
              <w:t>1.  Americas executed EPC Contract with ABB</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b/>
                <w:bCs/>
              </w:rPr>
            </w:pPr>
            <w:r>
              <w:rPr>
                <w:b/>
                <w:bCs/>
                <w:rPrChange w:id="0" w:author="cschneid" w:date="2001-03-08T17:08:00Z"/>
              </w:rPr>
              <w:t>October 27, 2000</w:t>
            </w:r>
          </w:p>
        </w:tc>
      </w:tr>
      <w:tr>
        <w:trPr/>
        <w:tc>
          <w:tcPr>
            <w:tcW w:w="52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both"/>
              <w:rPr/>
            </w:pPr>
            <w:r>
              <w:rPr/>
              <w:t>2.  Americas gave notice to proceed to ABB and amends EPC contract to provide for $250,000 cancellation fee if cancelled on or before December 22.</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b/>
                <w:bCs/>
              </w:rPr>
            </w:pPr>
            <w:r>
              <w:rPr>
                <w:b/>
                <w:bCs/>
                <w:rPrChange w:id="0" w:author="cschneid" w:date="2001-03-08T17:08:00Z"/>
              </w:rPr>
              <w:t>December 1, 2000</w:t>
            </w:r>
          </w:p>
        </w:tc>
      </w:tr>
      <w:tr>
        <w:trPr/>
        <w:tc>
          <w:tcPr>
            <w:tcW w:w="52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both"/>
              <w:rPr/>
            </w:pPr>
            <w:r>
              <w:rPr/>
              <w:t>3.  Americas paid ABB option premium of $3.0MM to move the optional cancellation date with total cancellation fees and exposure limited to this $3.0MM if Americas cancels contract by February 1, 2000.</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b/>
                <w:bCs/>
              </w:rPr>
            </w:pPr>
            <w:r>
              <w:rPr>
                <w:b/>
                <w:bCs/>
                <w:rPrChange w:id="0" w:author="cschneid" w:date="2001-03-08T17:08:00Z"/>
              </w:rPr>
              <w:t>December 26, 2000</w:t>
            </w:r>
          </w:p>
        </w:tc>
      </w:tr>
      <w:tr>
        <w:trPr/>
        <w:tc>
          <w:tcPr>
            <w:tcW w:w="52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both"/>
              <w:rPr/>
            </w:pPr>
            <w:r>
              <w:rPr/>
              <w:t>4.  Americas extends optional cancellation date with ABB to 4/1/02 in exchange for pushing HVDC in-service date to 6/1/02</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b/>
                <w:bCs/>
              </w:rPr>
            </w:pPr>
            <w:r>
              <w:rPr>
                <w:b/>
                <w:bCs/>
                <w:rPrChange w:id="0" w:author="cschneid" w:date="2001-03-08T17:08:00Z"/>
              </w:rPr>
              <w:t>January 31,2002</w:t>
            </w:r>
          </w:p>
        </w:tc>
      </w:tr>
      <w:tr>
        <w:trPr/>
        <w:tc>
          <w:tcPr>
            <w:tcW w:w="52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both"/>
              <w:rPr/>
            </w:pPr>
            <w:r>
              <w:rPr/>
              <w:t>4.  Americas transfers contract to Quail Energy LLC, a Whitewing (Condor) owned financing entity, until long term, off-balance sheet financing can be put in place.</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pPr>
            <w:r>
              <w:rPr/>
              <w:t>March 31, 2002</w:t>
            </w:r>
          </w:p>
        </w:tc>
      </w:tr>
      <w:tr>
        <w:trPr/>
        <w:tc>
          <w:tcPr>
            <w:tcW w:w="52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both"/>
              <w:rPr/>
            </w:pPr>
            <w:r>
              <w:rPr/>
              <w:t>5.  Off balance sheet financing group “buys” equity of Quail Energy LLC from Condor and provides financing through substantial completion date.</w:t>
            </w:r>
            <w:del w:id="64" w:author="cschneid" w:date="2001-03-08T17:12:00Z">
              <w:r>
                <w:rPr/>
                <w:delText xml:space="preserve">  Condor has financed approximately </w:delText>
              </w:r>
            </w:del>
            <w:del w:id="65" w:author="cschneid" w:date="2001-03-08T17:12:00Z">
              <w:r>
                <w:rPr>
                  <w:b/>
                </w:rPr>
                <w:delText>[$30MM of $65MM]</w:delText>
              </w:r>
            </w:del>
            <w:del w:id="66" w:author="cschneid" w:date="2001-03-08T17:12:00Z">
              <w:r>
                <w:rPr/>
                <w:delText>.</w:delText>
              </w:r>
            </w:del>
          </w:p>
        </w:tc>
        <w:tc>
          <w:tcPr>
            <w:tcW w:w="2268"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pPr>
            <w:r>
              <w:rPr/>
              <w:t>June 2002</w:t>
            </w:r>
          </w:p>
        </w:tc>
      </w:tr>
      <w:tr>
        <w:trPr/>
        <w:tc>
          <w:tcPr>
            <w:tcW w:w="52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both"/>
              <w:rPr/>
            </w:pPr>
            <w:r>
              <w:rPr/>
              <w:t>4.  Substantial Completion is achieved</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pPr>
            <w:ins w:id="67" w:author="cschneid" w:date="2001-03-08T16:40:00Z">
              <w:r>
                <w:rPr/>
                <w:t>[</w:t>
              </w:r>
            </w:ins>
            <w:r>
              <w:rPr/>
              <w:t>____</w:t>
            </w:r>
            <w:del w:id="68" w:author="cschneid" w:date="2001-03-08T16:40:00Z">
              <w:r>
                <w:rPr/>
                <w:delText>___</w:delText>
              </w:r>
            </w:del>
            <w:r>
              <w:rPr/>
              <w:t>__</w:t>
            </w:r>
            <w:ins w:id="69" w:author="cschneid" w:date="2001-03-08T16:40:00Z">
              <w:r>
                <w:rPr/>
                <w:t>]</w:t>
              </w:r>
            </w:ins>
            <w:r>
              <w:rPr/>
              <w:t>, 2002</w:t>
            </w:r>
          </w:p>
        </w:tc>
      </w:tr>
      <w:tr>
        <w:trPr/>
        <w:tc>
          <w:tcPr>
            <w:tcW w:w="52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both"/>
              <w:rPr/>
            </w:pPr>
            <w:r>
              <w:rPr/>
              <w:t xml:space="preserve">5. </w:t>
            </w:r>
            <w:del w:id="70" w:author="cschneid" w:date="2001-03-08T16:40:00Z">
              <w:r>
                <w:rPr/>
                <w:delText xml:space="preserve"> </w:delText>
              </w:r>
            </w:del>
            <w:r>
              <w:rPr/>
              <w:t>Quail Energy  “sells” HVDC Tie and associated improvements to BPUB in exchange for 25 year transmission agreement</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pPr>
            <w:r>
              <w:rPr/>
              <w:t>June, 2002</w:t>
            </w:r>
          </w:p>
        </w:tc>
      </w:tr>
      <w:tr>
        <w:trPr/>
        <w:tc>
          <w:tcPr>
            <w:tcW w:w="5220"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both"/>
              <w:rPr/>
            </w:pPr>
            <w:r>
              <w:rPr/>
              <w:t xml:space="preserve">6.  Commercial operations begin </w:t>
            </w:r>
          </w:p>
        </w:tc>
        <w:tc>
          <w:tcPr>
            <w:tcW w:w="2268"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center"/>
              <w:rPr/>
            </w:pPr>
            <w:r>
              <w:rPr/>
              <w:t>June, 2002</w:t>
            </w:r>
          </w:p>
        </w:tc>
      </w:tr>
    </w:tbl>
    <w:p>
      <w:pPr>
        <w:pStyle w:val="Normal"/>
        <w:spacing w:lineRule="atLeast" w:line="240"/>
        <w:jc w:val="both"/>
        <w:rPr/>
      </w:pPr>
      <w:r>
        <w:rPr/>
      </w:r>
    </w:p>
    <w:p>
      <w:pPr>
        <w:pStyle w:val="Normal"/>
        <w:spacing w:lineRule="atLeast" w:line="240"/>
        <w:jc w:val="both"/>
        <w:rPr/>
      </w:pPr>
      <w:r>
        <w:rPr/>
      </w:r>
    </w:p>
    <w:p>
      <w:pPr>
        <w:pStyle w:val="BodyText"/>
        <w:jc w:val="both"/>
        <w:rPr>
          <w:b/>
        </w:rPr>
      </w:pPr>
      <w:r>
        <w:rPr>
          <w:b/>
        </w:rPr>
        <w:t>Construction</w:t>
      </w:r>
    </w:p>
    <w:p>
      <w:pPr>
        <w:pStyle w:val="BodyText3"/>
        <w:rPr>
          <w:color w:val="000000"/>
        </w:rPr>
      </w:pPr>
      <w:r>
        <w:rPr>
          <w:color w:val="000000"/>
        </w:rPr>
        <w:t>ABB will provide engineering, manufacturing, construction, testing and commissioning of two HVDC Light Converter Stations.  ABB is also one of only two companies in the world marketing the “HVDC Light” technology required to transfer relatively high electrical loads.</w:t>
      </w:r>
    </w:p>
    <w:p>
      <w:pPr>
        <w:pStyle w:val="BodyText"/>
        <w:jc w:val="both"/>
        <w:rPr>
          <w:b/>
          <w:color w:val="000000"/>
          <w:u w:val="single"/>
        </w:rPr>
      </w:pPr>
      <w:r>
        <w:rPr>
          <w:b/>
          <w:color w:val="000000"/>
          <w:u w:val="single"/>
        </w:rPr>
      </w:r>
    </w:p>
    <w:p>
      <w:pPr>
        <w:pStyle w:val="BodyText"/>
        <w:jc w:val="both"/>
        <w:rPr/>
      </w:pPr>
      <w:r>
        <w:rPr/>
        <w:t>In addition to the direct costs of the HVDC Tie, other requirements include approximately $14.9 million associated with (1) the construction of AC and DC transmission lines (the “AC/DC Transmission Lines”) connecting the HVDC Tie with the Loma Alta substation in the U.S. and CFE’s substation in Mexico (approximately 13 miles)($4.5MM); (2) network upgrades to the BPUB and CFE transmission system required by ERCOT, CFE and BPUB for capacity and reliability purposes ($3.2MM); (3) the acquisition of land leases in the U.S. and right-of-ways (ROWs) in the U.S. and Mexico ($0.7MM), and (4) other upgrades and soft costs (e.g. 230/138kv substations, engineering consulting, legal fees, etc.) ($6.5MM).</w:t>
      </w:r>
    </w:p>
    <w:p>
      <w:pPr>
        <w:pStyle w:val="BodyText"/>
        <w:jc w:val="both"/>
        <w:rPr/>
      </w:pPr>
      <w:r>
        <w:rPr/>
      </w:r>
    </w:p>
    <w:p>
      <w:pPr>
        <w:pStyle w:val="BodyText"/>
        <w:jc w:val="both"/>
        <w:rPr>
          <w:b/>
        </w:rPr>
      </w:pPr>
      <w:r>
        <w:rPr/>
        <w:t xml:space="preserve">Enron Americas gave a terminable notice-to-proceed to ABB on December 1, 2000.  The EPC contract was amended at that time to (a) move back the initial construction draw payment of approximately $5.0MM to December 26, 2000; and (b) provide for payment of a $250,000 cancellation fee by Enron Americas if Enron Americas cancels the contract on or before December 22, 2000.  </w:t>
      </w:r>
    </w:p>
    <w:p>
      <w:pPr>
        <w:pStyle w:val="BodyText"/>
        <w:jc w:val="both"/>
        <w:rPr>
          <w:b/>
        </w:rPr>
      </w:pPr>
      <w:r>
        <w:rPr>
          <w:b/>
        </w:rPr>
      </w:r>
    </w:p>
    <w:p>
      <w:pPr>
        <w:pStyle w:val="BodyText"/>
        <w:jc w:val="both"/>
        <w:rPr/>
      </w:pPr>
      <w:r>
        <w:rPr/>
        <w:t xml:space="preserve">The CFE, largely as a result of the political ramifications of the administration change in Mexico, has taken longer than expected to (a) estimate wheeling costs from the border delivery point to potential customer locations, and (b) process permits for interconnection.  Therefore, in late December 2000 Enron Americas </w:t>
      </w:r>
      <w:del w:id="71" w:author="cschneid" w:date="2001-03-08T16:20:00Z">
        <w:r>
          <w:rPr/>
          <w:delText xml:space="preserve"> </w:delText>
        </w:r>
      </w:del>
      <w:r>
        <w:rPr/>
        <w:t>negotiated with ABB to, in exchange for a non-refundable option premium of $3.0MM, amend the EPC Contract to provide for the purchase of an option to cancel the EPC Contract at any time before 5:00 pm (Houston, Texas time), February 1, 2001 (the "</w:t>
      </w:r>
      <w:r>
        <w:rPr>
          <w:u w:val="single"/>
        </w:rPr>
        <w:t>Optional Cancellation Deadline</w:t>
      </w:r>
      <w:r>
        <w:rPr/>
        <w:t>"), without payment of any cancellation fees.  Further delays by the CFE prompted additional negotiations with ABB in late January 2001.   At that time, Enron Americas extracted a concession from ABB whereby the Optional Cancellation Deadline was extended to April 1, 2001.  In exchange for this concession, the HVDC in-service date was moved from April 1, 2002 to June 1, 2002.</w:t>
      </w:r>
    </w:p>
    <w:p>
      <w:pPr>
        <w:pStyle w:val="Normal"/>
        <w:jc w:val="both"/>
        <w:rPr/>
      </w:pPr>
      <w:r>
        <w:rPr/>
      </w:r>
    </w:p>
    <w:p>
      <w:pPr>
        <w:pStyle w:val="Heading2"/>
        <w:widowControl/>
        <w:pBdr>
          <w:top w:val="single" w:sz="8" w:space="1" w:color="000000"/>
        </w:pBdr>
        <w:ind w:hanging="0" w:start="0" w:end="-36"/>
        <w:rPr>
          <w:i w:val="false"/>
          <w:i w:val="false"/>
          <w:ins w:id="73" w:author="cschneid" w:date="2001-03-08T16:06:00Z"/>
        </w:rPr>
      </w:pPr>
      <w:r>
        <w:rPr>
          <w:i w:val="false"/>
        </w:rPr>
        <w:t>TRANSACTION SOURCES AND USES OF FUNDS</w:t>
      </w:r>
      <w:ins w:id="72" w:author="cschneid" w:date="2001-03-08T15:44:00Z">
        <w:r>
          <w:rPr>
            <w:i w:val="false"/>
          </w:rPr>
          <w:t xml:space="preserve"> ($ millions)</w:t>
        </w:r>
      </w:ins>
    </w:p>
    <w:p>
      <w:pPr>
        <w:pStyle w:val="Normal"/>
        <w:rPr>
          <w:i/>
          <w:i/>
        </w:rPr>
      </w:pPr>
      <w:r>
        <w:rPr>
          <w:i/>
        </w:rPr>
      </w:r>
    </w:p>
    <w:tbl>
      <w:tblPr>
        <w:tblW w:w="9180" w:type="dxa"/>
        <w:jc w:val="start"/>
        <w:tblInd w:w="378" w:type="dxa"/>
        <w:tblLayout w:type="fixed"/>
        <w:tblCellMar>
          <w:top w:w="0" w:type="dxa"/>
          <w:start w:w="108" w:type="dxa"/>
          <w:bottom w:w="0" w:type="dxa"/>
          <w:end w:w="108" w:type="dxa"/>
        </w:tblCellMar>
      </w:tblPr>
      <w:tblGrid>
        <w:gridCol w:w="2160"/>
        <w:gridCol w:w="1260"/>
        <w:gridCol w:w="1710"/>
        <w:gridCol w:w="2790"/>
        <w:gridCol w:w="1260"/>
      </w:tblGrid>
      <w:tr>
        <w:trPr/>
        <w:tc>
          <w:tcPr>
            <w:tcW w:w="2160" w:type="dxa"/>
            <w:tcBorders/>
          </w:tcPr>
          <w:p>
            <w:pPr>
              <w:pStyle w:val="Normal"/>
              <w:snapToGrid w:val="false"/>
              <w:rPr/>
            </w:pPr>
            <w:r>
              <w:rPr/>
            </w:r>
          </w:p>
        </w:tc>
        <w:tc>
          <w:tcPr>
            <w:tcW w:w="1260" w:type="dxa"/>
            <w:tcBorders/>
          </w:tcPr>
          <w:p>
            <w:pPr>
              <w:pStyle w:val="Normal"/>
              <w:jc w:val="end"/>
              <w:rPr>
                <w:u w:val="single"/>
              </w:rPr>
            </w:pPr>
            <w:r>
              <w:rPr>
                <w:u w:val="single"/>
              </w:rPr>
              <w:t>Sources</w:t>
            </w:r>
          </w:p>
        </w:tc>
        <w:tc>
          <w:tcPr>
            <w:tcW w:w="1710" w:type="dxa"/>
            <w:tcBorders/>
          </w:tcPr>
          <w:p>
            <w:pPr>
              <w:pStyle w:val="Normal"/>
              <w:snapToGrid w:val="false"/>
              <w:jc w:val="end"/>
              <w:rPr>
                <w:u w:val="single"/>
              </w:rPr>
            </w:pPr>
            <w:r>
              <w:rPr>
                <w:u w:val="single"/>
              </w:rPr>
            </w:r>
          </w:p>
        </w:tc>
        <w:tc>
          <w:tcPr>
            <w:tcW w:w="2790" w:type="dxa"/>
            <w:tcBorders/>
          </w:tcPr>
          <w:p>
            <w:pPr>
              <w:pStyle w:val="Normal"/>
              <w:snapToGrid w:val="false"/>
              <w:jc w:val="end"/>
              <w:rPr>
                <w:u w:val="single"/>
              </w:rPr>
            </w:pPr>
            <w:r>
              <w:rPr>
                <w:u w:val="single"/>
              </w:rPr>
            </w:r>
          </w:p>
        </w:tc>
        <w:tc>
          <w:tcPr>
            <w:tcW w:w="1260" w:type="dxa"/>
            <w:tcBorders/>
          </w:tcPr>
          <w:p>
            <w:pPr>
              <w:pStyle w:val="Normal"/>
              <w:jc w:val="end"/>
              <w:rPr>
                <w:u w:val="single"/>
              </w:rPr>
            </w:pPr>
            <w:r>
              <w:rPr>
                <w:u w:val="single"/>
              </w:rPr>
              <w:t>Uses</w:t>
            </w:r>
          </w:p>
        </w:tc>
      </w:tr>
      <w:tr>
        <w:trPr/>
        <w:tc>
          <w:tcPr>
            <w:tcW w:w="2160" w:type="dxa"/>
            <w:tcBorders/>
          </w:tcPr>
          <w:p>
            <w:pPr>
              <w:pStyle w:val="Normal"/>
              <w:rPr/>
            </w:pPr>
            <w:del w:id="74" w:author="cschneid" w:date="2001-03-08T14:56:00Z">
              <w:r>
                <w:rPr/>
                <w:delText>Equity</w:delText>
              </w:r>
            </w:del>
            <w:ins w:id="75" w:author="cschneid" w:date="2001-03-08T14:56:00Z">
              <w:r>
                <w:rPr/>
                <w:t>Quail Energy</w:t>
              </w:r>
            </w:ins>
          </w:p>
        </w:tc>
        <w:tc>
          <w:tcPr>
            <w:tcW w:w="1260" w:type="dxa"/>
            <w:tcBorders/>
          </w:tcPr>
          <w:p>
            <w:pPr>
              <w:pStyle w:val="Normal"/>
              <w:jc w:val="end"/>
              <w:rPr/>
            </w:pPr>
            <w:r>
              <w:rPr/>
              <w:t>$</w:t>
            </w:r>
            <w:ins w:id="76" w:author="cschneid" w:date="2001-03-08T16:55:00Z">
              <w:r>
                <w:rPr/>
                <w:t>6</w:t>
              </w:r>
            </w:ins>
            <w:ins w:id="77" w:author="cschneid" w:date="2001-03-08T17:02:00Z">
              <w:r>
                <w:rPr/>
                <w:t>9</w:t>
              </w:r>
            </w:ins>
            <w:ins w:id="78" w:author="cschneid" w:date="2001-03-08T16:55:00Z">
              <w:r>
                <w:rPr/>
                <w:t>.1</w:t>
              </w:r>
            </w:ins>
            <w:del w:id="79" w:author="cschneid" w:date="2001-03-08T14:56:00Z">
              <w:r>
                <w:rPr/>
                <w:delText>69.1</w:delText>
              </w:r>
            </w:del>
            <w:del w:id="80" w:author="cschneid" w:date="2001-03-08T15:44:00Z">
              <w:r>
                <w:rPr/>
                <w:delText>MM</w:delText>
              </w:r>
            </w:del>
          </w:p>
        </w:tc>
        <w:tc>
          <w:tcPr>
            <w:tcW w:w="1710" w:type="dxa"/>
            <w:tcBorders/>
          </w:tcPr>
          <w:p>
            <w:pPr>
              <w:pStyle w:val="Normal"/>
              <w:snapToGrid w:val="false"/>
              <w:jc w:val="end"/>
              <w:rPr/>
            </w:pPr>
            <w:r>
              <w:rPr/>
            </w:r>
          </w:p>
        </w:tc>
        <w:tc>
          <w:tcPr>
            <w:tcW w:w="2790" w:type="dxa"/>
            <w:tcBorders/>
          </w:tcPr>
          <w:p>
            <w:pPr>
              <w:pStyle w:val="Normal"/>
              <w:rPr/>
            </w:pPr>
            <w:r>
              <w:rPr/>
              <w:t>HVDC Tie</w:t>
            </w:r>
            <w:ins w:id="81" w:author="cschneid" w:date="2001-03-08T15:40:00Z">
              <w:r>
                <w:rPr/>
                <w:t xml:space="preserve"> &amp; Upgrades</w:t>
              </w:r>
            </w:ins>
          </w:p>
        </w:tc>
        <w:tc>
          <w:tcPr>
            <w:tcW w:w="1260" w:type="dxa"/>
            <w:tcBorders/>
          </w:tcPr>
          <w:p>
            <w:pPr>
              <w:pStyle w:val="Normal"/>
              <w:jc w:val="end"/>
              <w:rPr/>
            </w:pPr>
            <w:r>
              <w:rPr/>
              <w:t>$</w:t>
            </w:r>
            <w:ins w:id="82" w:author="cschneid" w:date="2001-03-08T16:53:00Z">
              <w:r>
                <w:rPr/>
                <w:t>66</w:t>
              </w:r>
            </w:ins>
            <w:del w:id="83" w:author="cschneid" w:date="2001-03-08T16:53:00Z">
              <w:r>
                <w:rPr/>
                <w:delText>5</w:delText>
              </w:r>
            </w:del>
            <w:del w:id="84" w:author="cschneid" w:date="2001-03-08T15:41:00Z">
              <w:r>
                <w:rPr/>
                <w:delText>0</w:delText>
              </w:r>
            </w:del>
            <w:r>
              <w:rPr/>
              <w:t>.</w:t>
            </w:r>
            <w:ins w:id="85" w:author="cschneid" w:date="2001-03-08T16:53:00Z">
              <w:r>
                <w:rPr/>
                <w:t>4</w:t>
              </w:r>
            </w:ins>
            <w:del w:id="86" w:author="cschneid" w:date="2001-03-08T15:41:00Z">
              <w:r>
                <w:rPr/>
                <w:delText>2</w:delText>
              </w:r>
            </w:del>
            <w:del w:id="87" w:author="cschneid" w:date="2001-03-08T15:45:00Z">
              <w:r>
                <w:rPr/>
                <w:delText>MM</w:delText>
              </w:r>
            </w:del>
          </w:p>
        </w:tc>
      </w:tr>
      <w:tr>
        <w:trPr/>
        <w:tc>
          <w:tcPr>
            <w:tcW w:w="2160" w:type="dxa"/>
            <w:tcBorders/>
          </w:tcPr>
          <w:p>
            <w:pPr>
              <w:pStyle w:val="Header"/>
              <w:widowControl/>
              <w:tabs>
                <w:tab w:val="clear" w:pos="4320"/>
                <w:tab w:val="clear" w:pos="8640"/>
              </w:tabs>
              <w:rPr/>
            </w:pPr>
            <w:r>
              <w:rPr/>
              <w:t>Enron Americas*</w:t>
            </w:r>
          </w:p>
        </w:tc>
        <w:tc>
          <w:tcPr>
            <w:tcW w:w="1260" w:type="dxa"/>
            <w:tcBorders/>
          </w:tcPr>
          <w:p>
            <w:pPr>
              <w:pStyle w:val="Normal"/>
              <w:jc w:val="end"/>
              <w:rPr/>
            </w:pPr>
            <w:r>
              <w:rPr/>
              <w:t>$3.0</w:t>
            </w:r>
            <w:del w:id="88" w:author="cschneid" w:date="2001-03-08T15:44:00Z">
              <w:r>
                <w:rPr/>
                <w:delText>MM</w:delText>
              </w:r>
            </w:del>
          </w:p>
        </w:tc>
        <w:tc>
          <w:tcPr>
            <w:tcW w:w="1710" w:type="dxa"/>
            <w:tcBorders/>
          </w:tcPr>
          <w:p>
            <w:pPr>
              <w:pStyle w:val="Normal"/>
              <w:snapToGrid w:val="false"/>
              <w:jc w:val="end"/>
              <w:rPr/>
            </w:pPr>
            <w:r>
              <w:rPr/>
            </w:r>
          </w:p>
        </w:tc>
        <w:tc>
          <w:tcPr>
            <w:tcW w:w="2790" w:type="dxa"/>
            <w:tcBorders/>
          </w:tcPr>
          <w:p>
            <w:pPr>
              <w:pStyle w:val="Header"/>
              <w:widowControl/>
              <w:tabs>
                <w:tab w:val="clear" w:pos="4320"/>
                <w:tab w:val="clear" w:pos="8640"/>
              </w:tabs>
              <w:rPr/>
            </w:pPr>
            <w:r>
              <w:rPr/>
              <w:t>Option Premium</w:t>
            </w:r>
          </w:p>
        </w:tc>
        <w:tc>
          <w:tcPr>
            <w:tcW w:w="1260" w:type="dxa"/>
            <w:tcBorders/>
          </w:tcPr>
          <w:p>
            <w:pPr>
              <w:pStyle w:val="Normal"/>
              <w:jc w:val="end"/>
              <w:rPr/>
            </w:pPr>
            <w:r>
              <w:rPr/>
              <w:t>$3.0</w:t>
            </w:r>
            <w:del w:id="89" w:author="cschneid" w:date="2001-03-08T15:45:00Z">
              <w:r>
                <w:rPr/>
                <w:delText>MM</w:delText>
              </w:r>
            </w:del>
          </w:p>
        </w:tc>
      </w:tr>
      <w:tr>
        <w:trPr/>
        <w:tc>
          <w:tcPr>
            <w:tcW w:w="2160" w:type="dxa"/>
            <w:tcBorders/>
          </w:tcPr>
          <w:p>
            <w:pPr>
              <w:pStyle w:val="Normal"/>
              <w:rPr/>
            </w:pPr>
            <w:ins w:id="90" w:author="cschneid" w:date="2001-03-08T16:36:00Z">
              <w:r>
                <w:rPr/>
                <w:t>Enron Americas</w:t>
              </w:r>
            </w:ins>
            <w:ins w:id="91" w:author="cschneid" w:date="2001-03-08T16:57:00Z">
              <w:r>
                <w:rPr/>
                <w:t xml:space="preserve"> (PV)</w:t>
              </w:r>
            </w:ins>
          </w:p>
        </w:tc>
        <w:tc>
          <w:tcPr>
            <w:tcW w:w="1260" w:type="dxa"/>
            <w:tcBorders/>
          </w:tcPr>
          <w:p>
            <w:pPr>
              <w:pStyle w:val="Normal"/>
              <w:jc w:val="end"/>
              <w:rPr/>
            </w:pPr>
            <w:ins w:id="92" w:author="cschneid" w:date="2001-03-08T16:36:00Z">
              <w:r>
                <w:rPr/>
                <w:t>$3.9</w:t>
              </w:r>
            </w:ins>
          </w:p>
        </w:tc>
        <w:tc>
          <w:tcPr>
            <w:tcW w:w="1710" w:type="dxa"/>
            <w:tcBorders/>
          </w:tcPr>
          <w:p>
            <w:pPr>
              <w:pStyle w:val="Normal"/>
              <w:snapToGrid w:val="false"/>
              <w:rPr/>
            </w:pPr>
            <w:r>
              <w:rPr/>
            </w:r>
          </w:p>
        </w:tc>
        <w:tc>
          <w:tcPr>
            <w:tcW w:w="2790" w:type="dxa"/>
            <w:tcBorders/>
          </w:tcPr>
          <w:p>
            <w:pPr>
              <w:pStyle w:val="Header"/>
              <w:widowControl/>
              <w:tabs>
                <w:tab w:val="clear" w:pos="4320"/>
                <w:tab w:val="clear" w:pos="8640"/>
              </w:tabs>
              <w:rPr/>
            </w:pPr>
            <w:ins w:id="93" w:author="cschneid" w:date="2001-03-08T16:53:00Z">
              <w:r>
                <w:rPr/>
                <w:t xml:space="preserve">BPUB </w:t>
              </w:r>
            </w:ins>
            <w:ins w:id="94" w:author="cschneid" w:date="2001-03-08T15:42:00Z">
              <w:r>
                <w:rPr/>
                <w:t>Fees</w:t>
              </w:r>
            </w:ins>
            <w:del w:id="95" w:author="cschneid" w:date="2001-03-08T15:41:00Z">
              <w:r>
                <w:rPr/>
                <w:delText>AC/DC Transmission, BPUB network upgrades &amp; ROW</w:delText>
              </w:r>
            </w:del>
            <w:ins w:id="96" w:author="cschneid" w:date="2001-03-08T16:57:00Z">
              <w:r>
                <w:rPr/>
                <w:t xml:space="preserve"> (PV)</w:t>
              </w:r>
            </w:ins>
          </w:p>
        </w:tc>
        <w:tc>
          <w:tcPr>
            <w:tcW w:w="1260" w:type="dxa"/>
            <w:tcBorders/>
          </w:tcPr>
          <w:p>
            <w:pPr>
              <w:pStyle w:val="Normal"/>
              <w:snapToGrid w:val="false"/>
              <w:rPr>
                <w:del w:id="98" w:author="cschneid" w:date="2001-03-08T15:42:00Z"/>
              </w:rPr>
            </w:pPr>
            <w:del w:id="97" w:author="cschneid" w:date="2001-03-08T15:42:00Z">
              <w:r>
                <w:rPr/>
              </w:r>
            </w:del>
          </w:p>
          <w:p>
            <w:pPr>
              <w:pStyle w:val="Normal"/>
              <w:jc w:val="end"/>
              <w:rPr/>
            </w:pPr>
            <w:r>
              <w:rPr/>
              <w:t>$</w:t>
            </w:r>
            <w:del w:id="99" w:author="cschneid" w:date="2001-03-08T15:42:00Z">
              <w:r>
                <w:rPr/>
                <w:delText>14</w:delText>
              </w:r>
            </w:del>
            <w:ins w:id="100" w:author="cschneid" w:date="2001-03-08T15:42:00Z">
              <w:r>
                <w:rPr/>
                <w:t>3</w:t>
              </w:r>
            </w:ins>
            <w:r>
              <w:rPr/>
              <w:t>.</w:t>
            </w:r>
            <w:del w:id="101" w:author="cschneid" w:date="2001-03-08T15:42:00Z">
              <w:r>
                <w:rPr/>
                <w:delText>9</w:delText>
              </w:r>
            </w:del>
            <w:ins w:id="102" w:author="cschneid" w:date="2001-03-08T15:42:00Z">
              <w:r>
                <w:rPr/>
                <w:t>9</w:t>
              </w:r>
            </w:ins>
            <w:del w:id="103" w:author="cschneid" w:date="2001-03-08T15:45:00Z">
              <w:r>
                <w:rPr/>
                <w:delText>MM</w:delText>
              </w:r>
            </w:del>
          </w:p>
        </w:tc>
      </w:tr>
      <w:tr>
        <w:trPr/>
        <w:tc>
          <w:tcPr>
            <w:tcW w:w="2160" w:type="dxa"/>
            <w:tcBorders/>
          </w:tcPr>
          <w:p>
            <w:pPr>
              <w:pStyle w:val="Normal"/>
              <w:rPr/>
            </w:pPr>
            <w:del w:id="104" w:author="cschneid" w:date="2001-03-08T14:56:00Z">
              <w:r>
                <w:rPr/>
                <w:delText>Total</w:delText>
              </w:r>
            </w:del>
          </w:p>
        </w:tc>
        <w:tc>
          <w:tcPr>
            <w:tcW w:w="1260" w:type="dxa"/>
            <w:tcBorders/>
          </w:tcPr>
          <w:p>
            <w:pPr>
              <w:pStyle w:val="Normal"/>
              <w:jc w:val="end"/>
              <w:rPr/>
            </w:pPr>
            <w:del w:id="105" w:author="cschneid" w:date="2001-03-08T14:56:00Z">
              <w:r>
                <w:rPr/>
                <w:delText>$72.1MM</w:delText>
              </w:r>
            </w:del>
          </w:p>
        </w:tc>
        <w:tc>
          <w:tcPr>
            <w:tcW w:w="1710" w:type="dxa"/>
            <w:tcBorders/>
          </w:tcPr>
          <w:p>
            <w:pPr>
              <w:pStyle w:val="Normal"/>
              <w:snapToGrid w:val="false"/>
              <w:jc w:val="end"/>
              <w:rPr/>
            </w:pPr>
            <w:r>
              <w:rPr/>
            </w:r>
          </w:p>
        </w:tc>
        <w:tc>
          <w:tcPr>
            <w:tcW w:w="2790" w:type="dxa"/>
            <w:tcBorders/>
          </w:tcPr>
          <w:p>
            <w:pPr>
              <w:pStyle w:val="Normal"/>
              <w:rPr/>
            </w:pPr>
            <w:del w:id="106" w:author="cschneid" w:date="2001-03-08T16:54:00Z">
              <w:r>
                <w:rPr/>
                <w:delText>PV of BPUB Fees</w:delText>
              </w:r>
            </w:del>
            <w:ins w:id="107" w:author="cschneid" w:date="2001-03-08T16:54:00Z">
              <w:r>
                <w:rPr/>
                <w:t>Other</w:t>
              </w:r>
            </w:ins>
          </w:p>
        </w:tc>
        <w:tc>
          <w:tcPr>
            <w:tcW w:w="1260" w:type="dxa"/>
            <w:tcBorders/>
          </w:tcPr>
          <w:p>
            <w:pPr>
              <w:pStyle w:val="Normal"/>
              <w:jc w:val="end"/>
              <w:rPr/>
            </w:pPr>
            <w:r>
              <w:rPr/>
              <w:t>$</w:t>
            </w:r>
            <w:ins w:id="108" w:author="cschneid" w:date="2001-03-08T17:02:00Z">
              <w:r>
                <w:rPr/>
                <w:t>2</w:t>
              </w:r>
            </w:ins>
            <w:del w:id="109" w:author="cschneid" w:date="2001-03-08T14:55:00Z">
              <w:r>
                <w:rPr/>
                <w:delText>7.0</w:delText>
              </w:r>
            </w:del>
            <w:ins w:id="110" w:author="cschneid" w:date="2001-03-08T14:55:00Z">
              <w:r>
                <w:rPr/>
                <w:t>.7</w:t>
              </w:r>
            </w:ins>
            <w:del w:id="111" w:author="cschneid" w:date="2001-03-08T15:45:00Z">
              <w:r>
                <w:rPr/>
                <w:delText>MM</w:delText>
              </w:r>
            </w:del>
          </w:p>
        </w:tc>
      </w:tr>
      <w:tr>
        <w:trPr/>
        <w:tc>
          <w:tcPr>
            <w:tcW w:w="2160" w:type="dxa"/>
            <w:tcBorders/>
          </w:tcPr>
          <w:p>
            <w:pPr>
              <w:pStyle w:val="Normal"/>
              <w:rPr/>
            </w:pPr>
            <w:ins w:id="112" w:author="cschneid" w:date="2001-03-08T14:56:00Z">
              <w:r>
                <w:rPr/>
                <w:t>Total</w:t>
              </w:r>
            </w:ins>
          </w:p>
        </w:tc>
        <w:tc>
          <w:tcPr>
            <w:tcW w:w="1260" w:type="dxa"/>
            <w:tcBorders>
              <w:top w:val="single" w:sz="6" w:space="0" w:color="000000"/>
            </w:tcBorders>
          </w:tcPr>
          <w:p>
            <w:pPr>
              <w:pStyle w:val="Normal"/>
              <w:jc w:val="end"/>
              <w:rPr/>
            </w:pPr>
            <w:ins w:id="113" w:author="cschneid" w:date="2001-03-08T14:56:00Z">
              <w:r>
                <w:rPr/>
                <w:t>$7</w:t>
              </w:r>
            </w:ins>
            <w:ins w:id="114" w:author="cschneid" w:date="2001-03-08T17:02:00Z">
              <w:r>
                <w:rPr/>
                <w:t>6</w:t>
              </w:r>
            </w:ins>
            <w:ins w:id="115" w:author="cschneid" w:date="2001-03-08T16:55:00Z">
              <w:r>
                <w:rPr/>
                <w:t>.0</w:t>
              </w:r>
            </w:ins>
          </w:p>
        </w:tc>
        <w:tc>
          <w:tcPr>
            <w:tcW w:w="1710" w:type="dxa"/>
            <w:tcBorders/>
          </w:tcPr>
          <w:p>
            <w:pPr>
              <w:pStyle w:val="Normal"/>
              <w:snapToGrid w:val="false"/>
              <w:jc w:val="end"/>
              <w:rPr/>
            </w:pPr>
            <w:r>
              <w:rPr/>
            </w:r>
          </w:p>
        </w:tc>
        <w:tc>
          <w:tcPr>
            <w:tcW w:w="2790" w:type="dxa"/>
            <w:tcBorders/>
          </w:tcPr>
          <w:p>
            <w:pPr>
              <w:pStyle w:val="Normal"/>
              <w:snapToGrid w:val="false"/>
              <w:jc w:val="end"/>
              <w:rPr/>
            </w:pPr>
            <w:r>
              <w:rPr/>
            </w:r>
          </w:p>
        </w:tc>
        <w:tc>
          <w:tcPr>
            <w:tcW w:w="1260" w:type="dxa"/>
            <w:tcBorders>
              <w:top w:val="single" w:sz="6" w:space="0" w:color="000000"/>
            </w:tcBorders>
          </w:tcPr>
          <w:p>
            <w:pPr>
              <w:pStyle w:val="Normal"/>
              <w:jc w:val="end"/>
              <w:rPr/>
            </w:pPr>
            <w:r>
              <w:rPr/>
              <w:t>$7</w:t>
            </w:r>
            <w:ins w:id="116" w:author="cschneid" w:date="2001-03-08T17:02:00Z">
              <w:r>
                <w:rPr/>
                <w:t>6</w:t>
              </w:r>
            </w:ins>
            <w:del w:id="117" w:author="cschneid" w:date="2001-03-08T14:56:00Z">
              <w:r>
                <w:rPr/>
                <w:delText>2</w:delText>
              </w:r>
            </w:del>
            <w:ins w:id="118" w:author="cschneid" w:date="2001-03-08T14:56:00Z">
              <w:r>
                <w:rPr/>
                <w:t>.0</w:t>
              </w:r>
            </w:ins>
            <w:del w:id="119" w:author="cschneid" w:date="2001-03-08T16:55:00Z">
              <w:r>
                <w:rPr/>
                <w:delText>.</w:delText>
              </w:r>
            </w:del>
            <w:del w:id="120" w:author="cschneid" w:date="2001-03-08T14:56:00Z">
              <w:r>
                <w:rPr/>
                <w:delText>1</w:delText>
              </w:r>
            </w:del>
            <w:del w:id="121" w:author="cschneid" w:date="2001-03-08T15:45:00Z">
              <w:r>
                <w:rPr/>
                <w:delText>MM</w:delText>
              </w:r>
            </w:del>
          </w:p>
        </w:tc>
      </w:tr>
    </w:tbl>
    <w:p>
      <w:pPr>
        <w:pStyle w:val="Heading2"/>
        <w:widowControl/>
        <w:ind w:hanging="0" w:start="0" w:end="-36"/>
        <w:rPr>
          <w:b w:val="false"/>
          <w:i w:val="false"/>
          <w:i w:val="false"/>
          <w:sz w:val="16"/>
        </w:rPr>
      </w:pPr>
      <w:ins w:id="122" w:author="cschneid" w:date="2001-03-08T15:38:00Z">
        <w:r>
          <w:rPr>
            <w:i w:val="false"/>
          </w:rPr>
          <w:t xml:space="preserve">     </w:t>
        </w:r>
      </w:ins>
      <w:r>
        <w:rPr>
          <w:i w:val="false"/>
          <w:sz w:val="16"/>
        </w:rPr>
        <w:t xml:space="preserve">* </w:t>
      </w:r>
      <w:r>
        <w:rPr>
          <w:b w:val="false"/>
          <w:i w:val="false"/>
          <w:sz w:val="16"/>
        </w:rPr>
        <w:t>to be refunded by Condor upon full funding</w:t>
      </w:r>
      <w:ins w:id="123" w:author="cschneid" w:date="2001-03-08T16:20:00Z">
        <w:r>
          <w:rPr>
            <w:b w:val="false"/>
            <w:i w:val="false"/>
            <w:sz w:val="16"/>
          </w:rPr>
          <w:t>.</w:t>
        </w:r>
      </w:ins>
      <w:del w:id="124" w:author="cschneid" w:date="2001-03-08T16:20:00Z">
        <w:r>
          <w:rPr>
            <w:b w:val="false"/>
            <w:i w:val="false"/>
            <w:sz w:val="16"/>
          </w:rPr>
          <w:delText xml:space="preserve"> on 2/02/00.</w:delText>
        </w:r>
      </w:del>
    </w:p>
    <w:p>
      <w:pPr>
        <w:pStyle w:val="Heading2"/>
        <w:widowControl/>
        <w:ind w:hanging="0" w:start="0" w:end="-36"/>
        <w:rPr>
          <w:b w:val="false"/>
          <w:i w:val="false"/>
          <w:i w:val="false"/>
          <w:sz w:val="16"/>
        </w:rPr>
      </w:pPr>
      <w:r>
        <w:rPr>
          <w:b w:val="false"/>
          <w:i w:val="false"/>
          <w:sz w:val="16"/>
        </w:rPr>
      </w:r>
      <w:r>
        <w:br w:type="page"/>
      </w:r>
    </w:p>
    <w:p>
      <w:pPr>
        <w:pStyle w:val="Heading2"/>
        <w:widowControl/>
        <w:pBdr>
          <w:top w:val="single" w:sz="8" w:space="1" w:color="000000"/>
        </w:pBdr>
        <w:ind w:hanging="0" w:start="0" w:end="-36"/>
        <w:rPr/>
      </w:pPr>
      <w:ins w:id="125" w:author="cschneid" w:date="2001-03-08T17:03:00Z">
        <w:r>
          <w:rPr>
            <w:i w:val="false"/>
          </w:rPr>
          <w:t xml:space="preserve"> </w:t>
        </w:r>
      </w:ins>
      <w:del w:id="126" w:author="cschneid" w:date="2001-03-08T17:03:00Z">
        <w:r>
          <w:rPr>
            <w:i w:val="false"/>
          </w:rPr>
          <w:delText>RETURN SUMMARY</w:delText>
        </w:r>
      </w:del>
    </w:p>
    <w:tbl>
      <w:tblPr>
        <w:tblW w:w="9180" w:type="dxa"/>
        <w:jc w:val="start"/>
        <w:tblInd w:w="378" w:type="dxa"/>
        <w:tblLayout w:type="fixed"/>
        <w:tblCellMar>
          <w:top w:w="0" w:type="dxa"/>
          <w:start w:w="108" w:type="dxa"/>
          <w:bottom w:w="0" w:type="dxa"/>
          <w:end w:w="108" w:type="dxa"/>
        </w:tblCellMar>
      </w:tblPr>
      <w:tblGrid>
        <w:gridCol w:w="2430"/>
        <w:gridCol w:w="1260"/>
        <w:gridCol w:w="1170"/>
        <w:gridCol w:w="270"/>
        <w:gridCol w:w="2790"/>
        <w:gridCol w:w="1260"/>
      </w:tblGrid>
      <w:tr>
        <w:trPr>
          <w:trHeight w:val="360" w:hRule="atLeast"/>
        </w:trPr>
        <w:tc>
          <w:tcPr>
            <w:tcW w:w="2430" w:type="dxa"/>
            <w:tcBorders/>
          </w:tcPr>
          <w:p>
            <w:pPr>
              <w:pStyle w:val="Heading2"/>
              <w:keepNext w:val="true"/>
              <w:widowControl/>
              <w:pBdr>
                <w:top w:val="single" w:sz="8" w:space="1" w:color="000000"/>
              </w:pBdr>
              <w:bidi w:val="0"/>
              <w:ind w:hanging="0" w:start="0" w:end="-36"/>
              <w:rPr>
                <w:del w:id="128" w:author="cschneid" w:date="2001-03-08T17:03:00Z"/>
              </w:rPr>
            </w:pPr>
            <w:del w:id="127" w:author="cschneid" w:date="2001-03-08T17:03:00Z">
              <w:r>
                <w:rPr/>
              </w:r>
            </w:del>
          </w:p>
          <w:p>
            <w:pPr>
              <w:pStyle w:val="Heading2"/>
              <w:keepNext w:val="true"/>
              <w:widowControl/>
              <w:pBdr>
                <w:top w:val="single" w:sz="8" w:space="1" w:color="000000"/>
              </w:pBdr>
              <w:bidi w:val="0"/>
              <w:ind w:hanging="0" w:start="0" w:end="-36"/>
              <w:rPr/>
            </w:pPr>
            <w:del w:id="129" w:author="cschneid" w:date="2001-03-08T17:03:00Z">
              <w:r>
                <w:rPr/>
                <w:delText>Return Components:</w:delText>
              </w:r>
            </w:del>
          </w:p>
        </w:tc>
        <w:tc>
          <w:tcPr>
            <w:tcW w:w="1260" w:type="dxa"/>
            <w:tcBorders/>
          </w:tcPr>
          <w:p>
            <w:pPr>
              <w:pStyle w:val="Normal"/>
              <w:ind w:end="-63"/>
              <w:jc w:val="center"/>
              <w:rPr>
                <w:del w:id="131" w:author="cschneid" w:date="2001-03-08T17:03:00Z"/>
              </w:rPr>
            </w:pPr>
            <w:del w:id="130" w:author="cschneid" w:date="2001-03-08T17:03:00Z">
              <w:r>
                <w:rPr/>
                <w:delText>PV @</w:delText>
              </w:r>
            </w:del>
          </w:p>
          <w:p>
            <w:pPr>
              <w:pStyle w:val="Normal"/>
              <w:ind w:end="-63"/>
              <w:jc w:val="center"/>
              <w:rPr>
                <w:u w:val="single"/>
              </w:rPr>
            </w:pPr>
            <w:del w:id="132" w:author="cschneid" w:date="2001-03-08T17:03:00Z">
              <w:r>
                <w:rPr>
                  <w:u w:val="single"/>
                </w:rPr>
                <w:delText>Capital Price</w:delText>
              </w:r>
            </w:del>
          </w:p>
        </w:tc>
        <w:tc>
          <w:tcPr>
            <w:tcW w:w="1170" w:type="dxa"/>
            <w:tcBorders/>
          </w:tcPr>
          <w:p>
            <w:pPr>
              <w:pStyle w:val="Heading3"/>
              <w:widowControl/>
              <w:ind w:end="-63"/>
              <w:jc w:val="center"/>
              <w:rPr>
                <w:b w:val="false"/>
                <w:del w:id="134" w:author="cschneid" w:date="2001-03-08T17:03:00Z"/>
              </w:rPr>
            </w:pPr>
            <w:del w:id="133" w:author="cschneid" w:date="2001-03-08T17:03:00Z">
              <w:r>
                <w:rPr>
                  <w:b w:val="false"/>
                </w:rPr>
                <w:delText>Cumulative</w:delText>
              </w:r>
            </w:del>
          </w:p>
          <w:p>
            <w:pPr>
              <w:pStyle w:val="Heading3"/>
              <w:widowControl/>
              <w:ind w:end="-63"/>
              <w:jc w:val="center"/>
              <w:rPr>
                <w:b w:val="false"/>
              </w:rPr>
            </w:pPr>
            <w:del w:id="135" w:author="cschneid" w:date="2001-03-08T17:03:00Z">
              <w:r>
                <w:rPr>
                  <w:b w:val="false"/>
                  <w:u w:val="single"/>
                </w:rPr>
                <w:delText>IRR</w:delText>
              </w:r>
            </w:del>
          </w:p>
        </w:tc>
        <w:tc>
          <w:tcPr>
            <w:tcW w:w="270" w:type="dxa"/>
            <w:tcBorders/>
          </w:tcPr>
          <w:p>
            <w:pPr>
              <w:pStyle w:val="Heading3"/>
              <w:widowControl/>
              <w:snapToGrid w:val="false"/>
              <w:ind w:end="-63"/>
              <w:rPr>
                <w:b w:val="false"/>
              </w:rPr>
            </w:pPr>
            <w:r>
              <w:rPr>
                <w:b w:val="false"/>
              </w:rPr>
            </w:r>
          </w:p>
        </w:tc>
        <w:tc>
          <w:tcPr>
            <w:tcW w:w="2790" w:type="dxa"/>
            <w:tcBorders/>
          </w:tcPr>
          <w:p>
            <w:pPr>
              <w:pStyle w:val="Heading3"/>
              <w:widowControl/>
              <w:snapToGrid w:val="false"/>
              <w:ind w:end="-63"/>
              <w:rPr>
                <w:b w:val="false"/>
                <w:del w:id="137" w:author="cschneid" w:date="2001-03-08T17:03:00Z"/>
              </w:rPr>
            </w:pPr>
            <w:del w:id="136" w:author="cschneid" w:date="2001-03-08T17:03:00Z">
              <w:r>
                <w:rPr>
                  <w:b w:val="false"/>
                </w:rPr>
              </w:r>
            </w:del>
          </w:p>
          <w:p>
            <w:pPr>
              <w:pStyle w:val="Heading3"/>
              <w:rPr>
                <w:u w:val="single"/>
              </w:rPr>
            </w:pPr>
            <w:del w:id="138" w:author="cschneid" w:date="2001-03-08T17:03:00Z">
              <w:r>
                <w:rPr>
                  <w:u w:val="single"/>
                </w:rPr>
                <w:delText>Capital Price Components</w:delText>
              </w:r>
            </w:del>
          </w:p>
        </w:tc>
        <w:tc>
          <w:tcPr>
            <w:tcW w:w="1260" w:type="dxa"/>
            <w:tcBorders/>
          </w:tcPr>
          <w:p>
            <w:pPr>
              <w:pStyle w:val="Normal"/>
              <w:snapToGrid w:val="false"/>
              <w:ind w:end="-63"/>
              <w:rPr/>
            </w:pPr>
            <w:r>
              <w:rPr/>
            </w:r>
          </w:p>
        </w:tc>
      </w:tr>
      <w:tr>
        <w:trPr>
          <w:trHeight w:val="162" w:hRule="atLeast"/>
        </w:trPr>
        <w:tc>
          <w:tcPr>
            <w:tcW w:w="2430" w:type="dxa"/>
            <w:tcBorders/>
          </w:tcPr>
          <w:p>
            <w:pPr>
              <w:pStyle w:val="Heading9"/>
              <w:widowControl/>
              <w:tabs>
                <w:tab w:val="clear" w:pos="2870"/>
                <w:tab w:val="clear" w:pos="3617"/>
                <w:tab w:val="center" w:pos="2909" w:leader="none"/>
                <w:tab w:val="center" w:pos="4079" w:leader="none"/>
              </w:tabs>
              <w:ind w:start="0" w:end="-217"/>
              <w:rPr>
                <w:b w:val="false"/>
              </w:rPr>
            </w:pPr>
            <w:del w:id="139" w:author="cschneid" w:date="2001-03-08T17:03:00Z">
              <w:r>
                <w:rPr>
                  <w:b w:val="false"/>
                </w:rPr>
                <w:delText>Cash Outflows</w:delText>
              </w:r>
            </w:del>
          </w:p>
        </w:tc>
        <w:tc>
          <w:tcPr>
            <w:tcW w:w="1260" w:type="dxa"/>
            <w:tcBorders/>
          </w:tcPr>
          <w:p>
            <w:pPr>
              <w:pStyle w:val="Normal"/>
              <w:jc w:val="end"/>
              <w:rPr/>
            </w:pPr>
            <w:del w:id="140" w:author="cschneid" w:date="2001-03-08T17:03:00Z">
              <w:r>
                <w:rPr/>
                <w:delText>($ 74,607)</w:delText>
              </w:r>
            </w:del>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del w:id="141" w:author="cschneid" w:date="2001-03-08T17:03:00Z">
              <w:r>
                <w:rPr>
                  <w:b w:val="false"/>
                </w:rPr>
                <w:delText>N/A</w:delText>
              </w:r>
            </w:del>
          </w:p>
        </w:tc>
        <w:tc>
          <w:tcPr>
            <w:tcW w:w="270" w:type="dxa"/>
            <w:tcBorders/>
          </w:tcPr>
          <w:p>
            <w:pPr>
              <w:pStyle w:val="Heading9"/>
              <w:widowControl/>
              <w:snapToGrid w:val="false"/>
              <w:ind w:start="0" w:end="-63"/>
              <w:rPr>
                <w:b w:val="false"/>
              </w:rPr>
            </w:pPr>
            <w:r>
              <w:rPr>
                <w:b w:val="false"/>
              </w:rPr>
            </w:r>
          </w:p>
        </w:tc>
        <w:tc>
          <w:tcPr>
            <w:tcW w:w="2790" w:type="dxa"/>
            <w:tcBorders/>
          </w:tcPr>
          <w:p>
            <w:pPr>
              <w:pStyle w:val="Heading9"/>
              <w:widowControl/>
              <w:ind w:start="0" w:end="-63"/>
              <w:rPr>
                <w:b w:val="false"/>
              </w:rPr>
            </w:pPr>
            <w:del w:id="142" w:author="cschneid" w:date="2001-03-08T17:03:00Z">
              <w:r>
                <w:rPr>
                  <w:b w:val="false"/>
                </w:rPr>
                <w:delText>Risk free rate (%):</w:delText>
              </w:r>
            </w:del>
          </w:p>
        </w:tc>
        <w:tc>
          <w:tcPr>
            <w:tcW w:w="1260" w:type="dxa"/>
            <w:tcBorders/>
          </w:tcPr>
          <w:p>
            <w:pPr>
              <w:pStyle w:val="Normal"/>
              <w:ind w:end="-69"/>
              <w:jc w:val="end"/>
              <w:rPr/>
            </w:pPr>
            <w:del w:id="143" w:author="cschneid" w:date="2001-03-08T17:03:00Z">
              <w:r>
                <w:rPr/>
                <w:delText>6.50%</w:delText>
              </w:r>
            </w:del>
          </w:p>
        </w:tc>
      </w:tr>
      <w:tr>
        <w:trPr>
          <w:trHeight w:val="189" w:hRule="atLeast"/>
        </w:trPr>
        <w:tc>
          <w:tcPr>
            <w:tcW w:w="2430" w:type="dxa"/>
            <w:tcBorders/>
          </w:tcPr>
          <w:p>
            <w:pPr>
              <w:pStyle w:val="Heading9"/>
              <w:widowControl/>
              <w:tabs>
                <w:tab w:val="clear" w:pos="2870"/>
                <w:tab w:val="clear" w:pos="3617"/>
                <w:tab w:val="center" w:pos="2909" w:leader="none"/>
                <w:tab w:val="center" w:pos="4079" w:leader="none"/>
              </w:tabs>
              <w:ind w:start="0" w:end="-217"/>
              <w:rPr>
                <w:b w:val="false"/>
              </w:rPr>
            </w:pPr>
            <w:del w:id="144" w:author="cschneid" w:date="2001-03-08T15:59:00Z">
              <w:r>
                <w:rPr>
                  <w:b w:val="false"/>
                </w:rPr>
                <w:delText>Construction Credit Reserve</w:delText>
              </w:r>
            </w:del>
          </w:p>
        </w:tc>
        <w:tc>
          <w:tcPr>
            <w:tcW w:w="1260" w:type="dxa"/>
            <w:tcBorders/>
          </w:tcPr>
          <w:tbl>
            <w:tblPr>
              <w:tblW w:w="1260" w:type="dxa"/>
              <w:jc w:val="start"/>
              <w:tblInd w:w="0" w:type="dxa"/>
              <w:tblLayout w:type="fixed"/>
              <w:tblCellMar>
                <w:top w:w="15" w:type="dxa"/>
                <w:start w:w="15" w:type="dxa"/>
                <w:bottom w:w="0" w:type="dxa"/>
                <w:end w:w="15" w:type="dxa"/>
              </w:tblCellMar>
            </w:tblPr>
            <w:tblGrid>
              <w:gridCol w:w="1260"/>
            </w:tblGrid>
            <w:tr>
              <w:trPr>
                <w:trHeight w:val="240" w:hRule="atLeast"/>
              </w:trPr>
              <w:tc>
                <w:tcPr>
                  <w:tcW w:w="1260" w:type="dxa"/>
                  <w:tcBorders/>
                  <w:vAlign w:val="bottom"/>
                </w:tcPr>
                <w:p>
                  <w:pPr>
                    <w:pStyle w:val="Normal"/>
                    <w:jc w:val="center"/>
                    <w:rPr/>
                  </w:pPr>
                  <w:del w:id="145" w:author="cschneid" w:date="2001-03-08T15:59:00Z">
                    <w:r>
                      <w:rPr/>
                      <w:delText>($ 746)</w:delText>
                    </w:r>
                  </w:del>
                </w:p>
              </w:tc>
            </w:tr>
          </w:tbl>
          <w:p>
            <w:pPr>
              <w:pStyle w:val="Normal"/>
              <w:jc w:val="end"/>
              <w:rPr/>
            </w:pPr>
            <w:r>
              <w:rPr/>
            </w:r>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del w:id="146" w:author="cschneid" w:date="2001-03-08T17:03:00Z">
              <w:r>
                <w:rPr>
                  <w:b w:val="false"/>
                </w:rPr>
                <w:delText>N/A</w:delText>
              </w:r>
            </w:del>
          </w:p>
        </w:tc>
        <w:tc>
          <w:tcPr>
            <w:tcW w:w="270" w:type="dxa"/>
            <w:tcBorders/>
          </w:tcPr>
          <w:p>
            <w:pPr>
              <w:pStyle w:val="Heading9"/>
              <w:widowControl/>
              <w:snapToGrid w:val="false"/>
              <w:ind w:start="0" w:end="-63"/>
              <w:rPr>
                <w:b w:val="false"/>
              </w:rPr>
            </w:pPr>
            <w:r>
              <w:rPr>
                <w:b w:val="false"/>
              </w:rPr>
            </w:r>
          </w:p>
        </w:tc>
        <w:tc>
          <w:tcPr>
            <w:tcW w:w="2790" w:type="dxa"/>
            <w:tcBorders/>
          </w:tcPr>
          <w:p>
            <w:pPr>
              <w:pStyle w:val="Heading9"/>
              <w:widowControl/>
              <w:ind w:start="0" w:end="-63"/>
              <w:rPr>
                <w:b w:val="false"/>
              </w:rPr>
            </w:pPr>
            <w:del w:id="147" w:author="cschneid" w:date="2001-03-08T17:03:00Z">
              <w:r>
                <w:rPr>
                  <w:b w:val="false"/>
                </w:rPr>
                <w:delText>Equity/Credit premium (%):</w:delText>
              </w:r>
            </w:del>
          </w:p>
        </w:tc>
        <w:tc>
          <w:tcPr>
            <w:tcW w:w="1260" w:type="dxa"/>
            <w:tcBorders/>
          </w:tcPr>
          <w:p>
            <w:pPr>
              <w:pStyle w:val="Normal"/>
              <w:snapToGrid w:val="false"/>
              <w:ind w:end="-69"/>
              <w:jc w:val="end"/>
              <w:rPr>
                <w:b w:val="false"/>
              </w:rPr>
            </w:pPr>
            <w:r>
              <w:rPr>
                <w:b w:val="false"/>
              </w:rPr>
            </w:r>
          </w:p>
        </w:tc>
      </w:tr>
      <w:tr>
        <w:trPr>
          <w:trHeight w:val="207" w:hRule="atLeast"/>
        </w:trPr>
        <w:tc>
          <w:tcPr>
            <w:tcW w:w="2430" w:type="dxa"/>
            <w:tcBorders/>
          </w:tcPr>
          <w:p>
            <w:pPr>
              <w:pStyle w:val="Heading9"/>
              <w:widowControl/>
              <w:tabs>
                <w:tab w:val="clear" w:pos="2870"/>
                <w:tab w:val="clear" w:pos="3617"/>
                <w:tab w:val="center" w:pos="2909" w:leader="none"/>
                <w:tab w:val="center" w:pos="4079" w:leader="none"/>
              </w:tabs>
              <w:ind w:start="0" w:end="-217"/>
              <w:rPr>
                <w:b w:val="false"/>
              </w:rPr>
            </w:pPr>
            <w:del w:id="148" w:author="cschneid" w:date="2001-03-08T15:59:00Z">
              <w:r>
                <w:rPr>
                  <w:b w:val="false"/>
                </w:rPr>
                <w:delText>Cash Inflows</w:delText>
              </w:r>
            </w:del>
          </w:p>
        </w:tc>
        <w:tc>
          <w:tcPr>
            <w:tcW w:w="1260" w:type="dxa"/>
            <w:tcBorders/>
          </w:tcPr>
          <w:p>
            <w:pPr>
              <w:pStyle w:val="Heading9"/>
              <w:keepNext w:val="true"/>
              <w:widowControl/>
              <w:tabs>
                <w:tab w:val="clear" w:pos="2870"/>
                <w:tab w:val="clear" w:pos="3617"/>
                <w:tab w:val="center" w:pos="2909" w:leader="none"/>
                <w:tab w:val="center" w:pos="4079" w:leader="none"/>
              </w:tabs>
              <w:bidi w:val="0"/>
              <w:ind w:hanging="0" w:start="0" w:end="-217"/>
              <w:rPr/>
            </w:pPr>
            <w:del w:id="149" w:author="cschneid" w:date="2001-03-08T15:59:00Z">
              <w:r>
                <w:rPr/>
                <w:delText>$63,160</w:delText>
              </w:r>
            </w:del>
          </w:p>
        </w:tc>
        <w:tc>
          <w:tcPr>
            <w:tcW w:w="1170" w:type="dxa"/>
            <w:tcBorders/>
          </w:tcPr>
          <w:p>
            <w:pPr>
              <w:pStyle w:val="Heading9"/>
              <w:keepNext w:val="true"/>
              <w:widowControl/>
              <w:tabs>
                <w:tab w:val="clear" w:pos="2870"/>
                <w:tab w:val="clear" w:pos="3617"/>
                <w:tab w:val="center" w:pos="2909" w:leader="none"/>
                <w:tab w:val="center" w:pos="4079" w:leader="none"/>
              </w:tabs>
              <w:bidi w:val="0"/>
              <w:ind w:hanging="0" w:start="0" w:end="-217"/>
              <w:jc w:val="start"/>
              <w:rPr>
                <w:b w:val="false"/>
              </w:rPr>
            </w:pPr>
            <w:del w:id="150" w:author="cschneid" w:date="2001-03-08T17:03:00Z">
              <w:r>
                <w:rPr>
                  <w:b w:val="false"/>
                </w:rPr>
                <w:delText>N/A</w:delText>
              </w:r>
            </w:del>
          </w:p>
        </w:tc>
        <w:tc>
          <w:tcPr>
            <w:tcW w:w="270" w:type="dxa"/>
            <w:tcBorders/>
          </w:tcPr>
          <w:p>
            <w:pPr>
              <w:pStyle w:val="Normal"/>
              <w:snapToGrid w:val="false"/>
              <w:ind w:end="-63"/>
              <w:rPr>
                <w:b w:val="false"/>
              </w:rPr>
            </w:pPr>
            <w:r>
              <w:rPr>
                <w:b w:val="false"/>
              </w:rPr>
            </w:r>
          </w:p>
        </w:tc>
        <w:tc>
          <w:tcPr>
            <w:tcW w:w="2790" w:type="dxa"/>
            <w:tcBorders/>
          </w:tcPr>
          <w:p>
            <w:pPr>
              <w:pStyle w:val="Normal"/>
              <w:ind w:end="-63"/>
              <w:rPr/>
            </w:pPr>
            <w:del w:id="151" w:author="cschneid" w:date="2001-03-08T17:03:00Z">
              <w:r>
                <w:rPr/>
                <w:delText>Country Premium (%):</w:delText>
              </w:r>
            </w:del>
          </w:p>
        </w:tc>
        <w:tc>
          <w:tcPr>
            <w:tcW w:w="1260" w:type="dxa"/>
            <w:tcBorders/>
          </w:tcPr>
          <w:p>
            <w:pPr>
              <w:pStyle w:val="Normal"/>
              <w:snapToGrid w:val="false"/>
              <w:ind w:end="-63"/>
              <w:jc w:val="end"/>
              <w:rPr/>
            </w:pPr>
            <w:r>
              <w:rPr/>
            </w:r>
          </w:p>
        </w:tc>
      </w:tr>
      <w:tr>
        <w:trPr>
          <w:trHeight w:val="280" w:hRule="atLeast"/>
        </w:trPr>
        <w:tc>
          <w:tcPr>
            <w:tcW w:w="2430" w:type="dxa"/>
            <w:tcBorders/>
          </w:tcPr>
          <w:p>
            <w:pPr>
              <w:pStyle w:val="Heading9"/>
              <w:widowControl/>
              <w:tabs>
                <w:tab w:val="clear" w:pos="2870"/>
                <w:tab w:val="clear" w:pos="3617"/>
                <w:tab w:val="center" w:pos="2909" w:leader="none"/>
                <w:tab w:val="center" w:pos="4079" w:leader="none"/>
              </w:tabs>
              <w:snapToGrid w:val="false"/>
              <w:ind w:start="0" w:end="-217"/>
              <w:rPr>
                <w:b w:val="false"/>
              </w:rPr>
            </w:pPr>
            <w:r>
              <w:rPr>
                <w:b w:val="false"/>
              </w:rPr>
            </w:r>
          </w:p>
        </w:tc>
        <w:tc>
          <w:tcPr>
            <w:tcW w:w="1260" w:type="dxa"/>
            <w:tcBorders/>
          </w:tcPr>
          <w:p>
            <w:pPr>
              <w:pStyle w:val="Normal"/>
              <w:snapToGrid w:val="false"/>
              <w:jc w:val="end"/>
              <w:rPr>
                <w:b w:val="false"/>
              </w:rPr>
            </w:pPr>
            <w:r>
              <w:rPr>
                <w:b w:val="false"/>
              </w:rPr>
            </w:r>
          </w:p>
        </w:tc>
        <w:tc>
          <w:tcPr>
            <w:tcW w:w="1170" w:type="dxa"/>
            <w:tcBorders/>
          </w:tcPr>
          <w:p>
            <w:pPr>
              <w:pStyle w:val="Heading9"/>
              <w:widowControl/>
              <w:tabs>
                <w:tab w:val="decimal" w:pos="792" w:leader="none"/>
                <w:tab w:val="left" w:pos="2870" w:leader="none"/>
                <w:tab w:val="left" w:pos="3617" w:leader="none"/>
              </w:tabs>
              <w:snapToGrid w:val="false"/>
              <w:ind w:start="0" w:end="-63"/>
              <w:jc w:val="center"/>
              <w:rPr>
                <w:b w:val="false"/>
              </w:rPr>
            </w:pPr>
            <w:r>
              <w:rPr>
                <w:b w:val="false"/>
              </w:rPr>
            </w:r>
          </w:p>
        </w:tc>
        <w:tc>
          <w:tcPr>
            <w:tcW w:w="270" w:type="dxa"/>
            <w:tcBorders/>
          </w:tcPr>
          <w:p>
            <w:pPr>
              <w:pStyle w:val="Heading9"/>
              <w:widowControl/>
              <w:snapToGrid w:val="false"/>
              <w:ind w:start="0" w:end="-63"/>
              <w:rPr>
                <w:b w:val="false"/>
              </w:rPr>
            </w:pPr>
            <w:r>
              <w:rPr>
                <w:b w:val="false"/>
              </w:rPr>
            </w:r>
          </w:p>
        </w:tc>
        <w:tc>
          <w:tcPr>
            <w:tcW w:w="2790" w:type="dxa"/>
            <w:tcBorders/>
          </w:tcPr>
          <w:p>
            <w:pPr>
              <w:pStyle w:val="Heading9"/>
              <w:widowControl/>
              <w:ind w:start="0" w:end="-63"/>
              <w:rPr>
                <w:b w:val="false"/>
              </w:rPr>
            </w:pPr>
            <w:del w:id="152" w:author="cschneid" w:date="2001-03-08T17:03:00Z">
              <w:r>
                <w:rPr>
                  <w:b w:val="false"/>
                </w:rPr>
                <w:delText>Transaction-Specific (%):</w:delText>
              </w:r>
            </w:del>
          </w:p>
        </w:tc>
        <w:tc>
          <w:tcPr>
            <w:tcW w:w="1260" w:type="dxa"/>
            <w:tcBorders/>
          </w:tcPr>
          <w:p>
            <w:pPr>
              <w:pStyle w:val="Normal"/>
              <w:tabs>
                <w:tab w:val="clear" w:pos="720"/>
                <w:tab w:val="left" w:pos="432" w:leader="none"/>
              </w:tabs>
              <w:ind w:end="-63"/>
              <w:jc w:val="end"/>
              <w:rPr/>
            </w:pPr>
            <w:del w:id="153" w:author="cschneid" w:date="2001-03-08T17:03:00Z">
              <w:r>
                <w:rPr/>
                <w:delText>3.50%</w:delText>
              </w:r>
            </w:del>
          </w:p>
        </w:tc>
      </w:tr>
      <w:tr>
        <w:trPr>
          <w:trHeight w:val="195" w:hRule="atLeast"/>
        </w:trPr>
        <w:tc>
          <w:tcPr>
            <w:tcW w:w="2430" w:type="dxa"/>
            <w:tcBorders>
              <w:top w:val="single" w:sz="12" w:space="0" w:color="000000"/>
              <w:start w:val="single" w:sz="12" w:space="0" w:color="000000"/>
              <w:bottom w:val="single" w:sz="12" w:space="0" w:color="000000"/>
            </w:tcBorders>
          </w:tcPr>
          <w:p>
            <w:pPr>
              <w:pStyle w:val="Heading9"/>
              <w:widowControl/>
              <w:tabs>
                <w:tab w:val="clear" w:pos="2870"/>
                <w:tab w:val="clear" w:pos="3617"/>
                <w:tab w:val="center" w:pos="2909" w:leader="none"/>
                <w:tab w:val="center" w:pos="4079" w:leader="none"/>
              </w:tabs>
              <w:ind w:start="0" w:end="-217"/>
              <w:rPr/>
            </w:pPr>
            <w:del w:id="154" w:author="cschneid" w:date="2001-03-08T17:03:00Z">
              <w:r>
                <w:rPr/>
                <w:delText>Total NPV</w:delText>
              </w:r>
            </w:del>
          </w:p>
        </w:tc>
        <w:tc>
          <w:tcPr>
            <w:tcW w:w="1260" w:type="dxa"/>
            <w:tcBorders>
              <w:top w:val="single" w:sz="12" w:space="0" w:color="000000"/>
              <w:bottom w:val="single" w:sz="12" w:space="0" w:color="000000"/>
            </w:tcBorders>
          </w:tcPr>
          <w:p>
            <w:pPr>
              <w:pStyle w:val="Normal"/>
              <w:jc w:val="end"/>
              <w:rPr/>
            </w:pPr>
            <w:del w:id="155" w:author="cschneid" w:date="2001-03-08T17:03:00Z">
              <w:r>
                <w:rPr>
                  <w:b/>
                </w:rPr>
                <w:delText>($1</w:delText>
              </w:r>
            </w:del>
            <w:del w:id="156" w:author="cschneid" w:date="2001-03-08T16:01:00Z">
              <w:r>
                <w:rPr>
                  <w:b/>
                </w:rPr>
                <w:delText>2,193</w:delText>
              </w:r>
            </w:del>
            <w:del w:id="157" w:author="cschneid" w:date="2001-03-08T17:03:00Z">
              <w:r>
                <w:rPr>
                  <w:b/>
                </w:rPr>
                <w:delText>)</w:delText>
              </w:r>
            </w:del>
          </w:p>
        </w:tc>
        <w:tc>
          <w:tcPr>
            <w:tcW w:w="1170" w:type="dxa"/>
            <w:tcBorders>
              <w:top w:val="single" w:sz="12" w:space="0" w:color="000000"/>
              <w:bottom w:val="single" w:sz="12" w:space="0" w:color="000000"/>
              <w:end w:val="single" w:sz="4" w:space="0" w:color="000000"/>
            </w:tcBorders>
          </w:tcPr>
          <w:p>
            <w:pPr>
              <w:pStyle w:val="Normal"/>
              <w:widowControl/>
              <w:bidi w:val="0"/>
              <w:jc w:val="end"/>
              <w:rPr/>
            </w:pPr>
            <w:del w:id="158" w:author="cschneid" w:date="2001-03-08T17:03:00Z">
              <w:r>
                <w:rPr/>
                <w:delText>N/A</w:delText>
              </w:r>
            </w:del>
          </w:p>
        </w:tc>
        <w:tc>
          <w:tcPr>
            <w:tcW w:w="270" w:type="dxa"/>
            <w:tcBorders/>
          </w:tcPr>
          <w:p>
            <w:pPr>
              <w:pStyle w:val="Heading9"/>
              <w:widowControl/>
              <w:snapToGrid w:val="false"/>
              <w:ind w:start="0" w:end="-108"/>
              <w:rPr/>
            </w:pPr>
            <w:r>
              <w:rPr/>
            </w:r>
          </w:p>
        </w:tc>
        <w:tc>
          <w:tcPr>
            <w:tcW w:w="2790" w:type="dxa"/>
            <w:tcBorders>
              <w:top w:val="single" w:sz="12" w:space="0" w:color="000000"/>
              <w:start w:val="single" w:sz="4" w:space="0" w:color="000000"/>
              <w:bottom w:val="single" w:sz="12" w:space="0" w:color="000000"/>
            </w:tcBorders>
          </w:tcPr>
          <w:p>
            <w:pPr>
              <w:pStyle w:val="Heading9"/>
              <w:widowControl/>
              <w:ind w:start="0" w:end="72"/>
              <w:rPr/>
            </w:pPr>
            <w:del w:id="159" w:author="cschneid" w:date="2001-03-08T17:03:00Z">
              <w:r>
                <w:rPr/>
                <w:delText>RAC CAPITAL PRICE:</w:delText>
              </w:r>
            </w:del>
          </w:p>
        </w:tc>
        <w:tc>
          <w:tcPr>
            <w:tcW w:w="1260" w:type="dxa"/>
            <w:tcBorders>
              <w:top w:val="single" w:sz="12" w:space="0" w:color="000000"/>
              <w:bottom w:val="single" w:sz="12" w:space="0" w:color="000000"/>
              <w:end w:val="single" w:sz="12" w:space="0" w:color="000000"/>
            </w:tcBorders>
          </w:tcPr>
          <w:p>
            <w:pPr>
              <w:pStyle w:val="Normal"/>
              <w:tabs>
                <w:tab w:val="clear" w:pos="720"/>
                <w:tab w:val="left" w:pos="432" w:leader="none"/>
              </w:tabs>
              <w:ind w:end="-63"/>
              <w:jc w:val="end"/>
              <w:rPr>
                <w:b/>
              </w:rPr>
            </w:pPr>
            <w:del w:id="160" w:author="cschneid" w:date="2001-03-08T17:03:00Z">
              <w:r>
                <w:rPr>
                  <w:b/>
                </w:rPr>
                <w:delText>10.00%</w:delText>
              </w:r>
            </w:del>
          </w:p>
        </w:tc>
      </w:tr>
    </w:tbl>
    <w:p>
      <w:pPr>
        <w:pStyle w:val="Normal"/>
        <w:rPr>
          <w:del w:id="162" w:author="cschneid" w:date="2001-03-08T17:03:00Z"/>
        </w:rPr>
      </w:pPr>
      <w:del w:id="161" w:author="cschneid" w:date="2001-03-08T17:03:00Z">
        <w:r>
          <w:rPr/>
        </w:r>
      </w:del>
    </w:p>
    <w:p>
      <w:pPr>
        <w:pStyle w:val="Normal"/>
        <w:widowControl/>
        <w:pBdr>
          <w:top w:val="single" w:sz="8" w:space="1" w:color="000000"/>
        </w:pBdr>
        <w:ind w:hanging="0" w:start="0" w:end="-36"/>
        <w:rPr>
          <w:i w:val="false"/>
          <w:i w:val="false"/>
          <w:del w:id="164" w:author="cschneid" w:date="2001-03-08T17:09:00Z"/>
        </w:rPr>
      </w:pPr>
      <w:del w:id="163" w:author="cschneid" w:date="2001-03-08T17:09:00Z">
        <w:r>
          <w:rPr>
            <w:i w:val="false"/>
          </w:rPr>
        </w:r>
      </w:del>
    </w:p>
    <w:p>
      <w:pPr>
        <w:pStyle w:val="Normal"/>
        <w:widowControl/>
        <w:tabs>
          <w:tab w:val="clear" w:pos="4320"/>
          <w:tab w:val="clear" w:pos="8640"/>
        </w:tabs>
        <w:rPr>
          <w:del w:id="175" w:author="cschneid" w:date="2001-03-08T17:09:00Z"/>
        </w:rPr>
      </w:pPr>
      <w:del w:id="165" w:author="cschneid" w:date="2001-03-08T17:09:00Z">
        <w:r>
          <w:rPr/>
          <w:delText xml:space="preserve">The NPV represents the PV of the tariff payments to the </w:delText>
        </w:r>
      </w:del>
      <w:del w:id="166" w:author="cschneid" w:date="2001-03-08T15:00:00Z">
        <w:r>
          <w:rPr/>
          <w:delText>p</w:delText>
        </w:r>
      </w:del>
      <w:del w:id="167" w:author="cschneid" w:date="2001-03-08T17:09:00Z">
        <w:r>
          <w:rPr/>
          <w:delText xml:space="preserve">roject </w:delText>
        </w:r>
      </w:del>
      <w:del w:id="168" w:author="cschneid" w:date="2001-03-08T15:00:00Z">
        <w:r>
          <w:rPr/>
          <w:delText xml:space="preserve">paid </w:delText>
        </w:r>
      </w:del>
      <w:del w:id="169" w:author="cschneid" w:date="2001-03-08T17:09:00Z">
        <w:r>
          <w:rPr/>
          <w:delText>by Enron, less the PV of the capacity tariff and other operating fees paid to BPUB, over a 25-year period.  An all-in unlevered discount rate of 10% has been used to reflect turnkey construction risk under the ABB Contract, BPUB</w:delText>
        </w:r>
      </w:del>
      <w:del w:id="170" w:author="cschneid" w:date="2001-03-08T16:02:00Z">
        <w:r>
          <w:rPr/>
          <w:delText xml:space="preserve"> operating risk and</w:delText>
        </w:r>
      </w:del>
      <w:del w:id="171" w:author="cschneid" w:date="2001-03-08T17:09:00Z">
        <w:r>
          <w:rPr/>
          <w:delText xml:space="preserve"> payment risk of Enron as sole </w:delText>
        </w:r>
      </w:del>
      <w:del w:id="172" w:author="cschneid" w:date="2001-03-08T16:03:00Z">
        <w:r>
          <w:rPr/>
          <w:delText xml:space="preserve">transmission </w:delText>
        </w:r>
      </w:del>
      <w:del w:id="173" w:author="cschneid" w:date="2001-03-08T17:09:00Z">
        <w:r>
          <w:rPr/>
          <w:delText>off-take</w:delText>
        </w:r>
      </w:del>
      <w:del w:id="174" w:author="cschneid" w:date="2001-03-08T16:03:00Z">
        <w:r>
          <w:rPr/>
          <w:delText xml:space="preserve"> counterparty.</w:delText>
        </w:r>
      </w:del>
    </w:p>
    <w:p>
      <w:pPr>
        <w:pStyle w:val="Normal"/>
        <w:widowControl/>
        <w:tabs>
          <w:tab w:val="clear" w:pos="4320"/>
          <w:tab w:val="clear" w:pos="8640"/>
        </w:tabs>
        <w:rPr>
          <w:del w:id="177" w:author="cschneid" w:date="2001-03-08T15:00:00Z"/>
        </w:rPr>
      </w:pPr>
      <w:del w:id="176" w:author="cschneid" w:date="2001-03-08T15:00:00Z">
        <w:r>
          <w:rPr/>
        </w:r>
      </w:del>
    </w:p>
    <w:p>
      <w:pPr>
        <w:pStyle w:val="Normal"/>
        <w:rPr/>
      </w:pPr>
      <w:r>
        <w:rPr/>
      </w:r>
    </w:p>
    <w:p>
      <w:pPr>
        <w:pStyle w:val="Heading2"/>
        <w:widowControl/>
        <w:pBdr>
          <w:top w:val="single" w:sz="8" w:space="1" w:color="000000"/>
        </w:pBdr>
        <w:ind w:hanging="0" w:start="0" w:end="-36"/>
        <w:rPr>
          <w:b w:val="false"/>
          <w:i w:val="false"/>
          <w:i w:val="false"/>
        </w:rPr>
      </w:pPr>
      <w:r>
        <w:rPr>
          <w:i w:val="false"/>
        </w:rPr>
        <w:t>TRANSACTION UPSIDES/OPTIONALITY</w:t>
      </w:r>
    </w:p>
    <w:p>
      <w:pPr>
        <w:pStyle w:val="Normal"/>
        <w:numPr>
          <w:ilvl w:val="0"/>
          <w:numId w:val="4"/>
        </w:numPr>
        <w:ind w:hanging="360" w:start="360" w:end="-36"/>
        <w:rPr/>
      </w:pPr>
      <w:r>
        <w:rPr/>
        <w:t xml:space="preserve">Americas expects that the typical PPA will include a 5-8% call-back on 100% availability.  This will allow Americas to call back power from the industrials during peak times in the ERCOT market, creating value for Enron.  </w:t>
      </w:r>
    </w:p>
    <w:p>
      <w:pPr>
        <w:pStyle w:val="Normal"/>
        <w:numPr>
          <w:ilvl w:val="0"/>
          <w:numId w:val="4"/>
        </w:numPr>
        <w:ind w:hanging="360" w:start="360" w:end="-36"/>
        <w:rPr>
          <w:del w:id="178" w:author="cschneid" w:date="2001-03-08T16:04:00Z"/>
        </w:rPr>
      </w:pPr>
      <w:r>
        <w:rPr/>
        <w:t>Current PPA’s are expected to have 15-year tenors.  Americas will have an additional 10 years of transmission capacity after the current contemplated PPA’s expire.</w:t>
      </w:r>
    </w:p>
    <w:p>
      <w:pPr>
        <w:pStyle w:val="Normal"/>
        <w:widowControl/>
        <w:numPr>
          <w:ilvl w:val="0"/>
          <w:numId w:val="4"/>
        </w:numPr>
        <w:bidi w:val="0"/>
        <w:ind w:hanging="360" w:start="360" w:end="-36"/>
        <w:rPr/>
      </w:pPr>
      <w:del w:id="179" w:author="cschneid" w:date="2001-03-08T16:04:00Z">
        <w:r>
          <w:rPr/>
          <w:delText xml:space="preserve"> </w:delText>
        </w:r>
      </w:del>
    </w:p>
    <w:p>
      <w:pPr>
        <w:pStyle w:val="Normal"/>
        <w:numPr>
          <w:ilvl w:val="0"/>
          <w:numId w:val="4"/>
        </w:numPr>
        <w:ind w:hanging="360" w:start="360" w:end="-36"/>
        <w:rPr/>
      </w:pPr>
      <w:r>
        <w:rPr/>
        <w:t>To the extent all capacity on the HVDC Tie is not utilized immediately by long-term customers, excess capacity could be sold on the spot market.  The nearest comparable is a 36MW HVDC tie located at Eagle Pass, TX where capacity sells for approximately $14.00/Mwh.  NOTE –Due to the relatively small size of this comparable, the trading price may not be directly transferable to a 300MW HVDC Tie, however it does tend to indicate that a spot market for such capacity exists.</w:t>
      </w:r>
    </w:p>
    <w:p>
      <w:pPr>
        <w:pStyle w:val="Normal"/>
        <w:numPr>
          <w:ilvl w:val="0"/>
          <w:numId w:val="4"/>
        </w:numPr>
        <w:ind w:hanging="360" w:start="360" w:end="-36"/>
        <w:rPr/>
      </w:pPr>
      <w:r>
        <w:rPr/>
        <w:t>This transaction represents a significant strategic step for Enron to be a first mover in the Mexican power market.  Opportunities to become a significant power merchant in Mexico, complementing Enron’s position in the U.S. and nascent position in Canada, may create significant additional value.</w:t>
      </w:r>
    </w:p>
    <w:p>
      <w:pPr>
        <w:pStyle w:val="Normal"/>
        <w:ind w:end="-36"/>
        <w:rPr/>
      </w:pPr>
      <w:r>
        <w:rPr/>
      </w:r>
    </w:p>
    <w:p>
      <w:pPr>
        <w:pStyle w:val="Normal"/>
        <w:pBdr>
          <w:top w:val="single" w:sz="8" w:space="1" w:color="000000"/>
        </w:pBdr>
        <w:ind w:end="-36"/>
        <w:rPr>
          <w:b/>
        </w:rPr>
      </w:pPr>
      <w:r>
        <w:rPr>
          <w:b/>
        </w:rPr>
        <w:t>EXIT STRATEGY</w:t>
      </w:r>
    </w:p>
    <w:p>
      <w:pPr>
        <w:pStyle w:val="Normal"/>
        <w:rPr/>
      </w:pPr>
      <w:r>
        <w:rPr/>
      </w:r>
    </w:p>
    <w:p>
      <w:pPr>
        <w:pStyle w:val="Normal"/>
        <w:rPr>
          <w:del w:id="181" w:author="cschneid" w:date="2001-03-08T17:05:00Z"/>
        </w:rPr>
      </w:pPr>
      <w:del w:id="180" w:author="cschneid" w:date="2001-03-08T17:05:00Z">
        <w:r>
          <w:rPr/>
        </w:r>
      </w:del>
    </w:p>
    <w:p>
      <w:pPr>
        <w:pStyle w:val="Normal"/>
        <w:rPr/>
      </w:pPr>
      <w:r>
        <w:rPr/>
      </w:r>
    </w:p>
    <w:p>
      <w:pPr>
        <w:pStyle w:val="Heading2"/>
        <w:widowControl/>
        <w:pBdr>
          <w:top w:val="single" w:sz="8" w:space="1" w:color="000000"/>
        </w:pBdr>
        <w:ind w:hanging="0" w:start="0" w:end="-36"/>
        <w:rPr>
          <w:b w:val="false"/>
          <w:i w:val="false"/>
          <w:i w:val="false"/>
        </w:rPr>
      </w:pPr>
      <w:r>
        <w:rPr>
          <w:i w:val="false"/>
        </w:rPr>
        <w:t>RISK MATRIX</w:t>
      </w:r>
    </w:p>
    <w:p>
      <w:pPr>
        <w:pStyle w:val="Header"/>
        <w:widowControl/>
        <w:tabs>
          <w:tab w:val="clear" w:pos="4320"/>
          <w:tab w:val="clear" w:pos="8640"/>
        </w:tabs>
        <w:rPr>
          <w:b/>
          <w:i/>
          <w:i/>
        </w:rPr>
      </w:pPr>
      <w:r>
        <w:rPr>
          <w:b/>
          <w:i/>
        </w:rPr>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 xml:space="preserve"> </w:t>
            </w:r>
            <w:r>
              <w:rPr>
                <w:b/>
              </w:rPr>
              <w:t>DESCRIPTION</w:t>
            </w:r>
          </w:p>
        </w:tc>
        <w:tc>
          <w:tcPr>
            <w:tcW w:w="56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MITIGATION/COMMENTS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CFE Interconnection Risk</w:t>
            </w:r>
          </w:p>
        </w:tc>
        <w:tc>
          <w:tcPr>
            <w:tcW w:w="5670" w:type="dxa"/>
            <w:tcBorders>
              <w:top w:val="single" w:sz="6" w:space="0" w:color="000000"/>
              <w:start w:val="single" w:sz="6" w:space="0" w:color="000000"/>
              <w:bottom w:val="single" w:sz="6" w:space="0" w:color="000000"/>
              <w:end w:val="single" w:sz="6" w:space="0" w:color="000000"/>
            </w:tcBorders>
          </w:tcPr>
          <w:p>
            <w:pPr>
              <w:pStyle w:val="Normal"/>
              <w:numPr>
                <w:ilvl w:val="0"/>
                <w:numId w:val="2"/>
              </w:numPr>
              <w:jc w:val="both"/>
              <w:rPr/>
            </w:pPr>
            <w:r>
              <w:rPr/>
              <w:t xml:space="preserve">Enron Americas has successfully negotiated interconnection agreements with the CFE on the Vitro Power Project.  This experience will be utilized to effectively replicate the process in this case – instead of interconnecting with a plant, they would interconnect with the HVDC Tie.  Futhermore, BPUB has already worked through the process of interconnecting with the CFE (they currently have a letter of intent with the CFE to interconnect their power plant via a radial transmission line). </w:t>
            </w:r>
          </w:p>
          <w:p>
            <w:pPr>
              <w:pStyle w:val="Normal"/>
              <w:numPr>
                <w:ilvl w:val="0"/>
                <w:numId w:val="2"/>
              </w:numPr>
              <w:jc w:val="both"/>
              <w:rPr/>
            </w:pPr>
            <w:r>
              <w:rPr/>
              <w:t>Any firm power supply agreements would contain conditions precedent language requiring proper interconnection relationships prior to Americas responsibility for power delivery.</w:t>
            </w:r>
          </w:p>
          <w:p>
            <w:pPr>
              <w:pStyle w:val="Normal"/>
              <w:numPr>
                <w:ilvl w:val="0"/>
                <w:numId w:val="2"/>
              </w:numPr>
              <w:jc w:val="both"/>
              <w:rPr/>
            </w:pPr>
            <w:r>
              <w:rPr/>
              <w:t>Force majeure language in proposed contract would provide for day-to-day delay in power delivery if there were delays in receiving proper agreements or permits.</w:t>
            </w:r>
            <w:del w:id="182" w:author="cschneid" w:date="2001-03-08T16:06:00Z">
              <w:r>
                <w:rPr/>
                <w:delText xml:space="preserve"> </w:delText>
              </w:r>
            </w:del>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Presidential Permit Risk</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 xml:space="preserve">Bracewell &amp; Patterson due diligence (see attached memo) indicates that Presidential Permits have been issued to 78 border crossing facilities between 1977 and the present. During this time period, the Department of Energy ("DOE") has never denied a requested permit (although some permits have been withdrawn by the applicant).  </w:t>
            </w:r>
          </w:p>
          <w:p>
            <w:pPr>
              <w:pStyle w:val="Normal"/>
              <w:jc w:val="both"/>
              <w:rPr/>
            </w:pPr>
            <w:r>
              <w:rPr/>
            </w:r>
          </w:p>
          <w:p>
            <w:pPr>
              <w:pStyle w:val="Normal"/>
              <w:jc w:val="both"/>
              <w:rPr/>
            </w:pPr>
            <w:r>
              <w:rPr/>
              <w:t>Potential environmental impact of the asset on the construction site is the primary issues that could delay reception of the Presidential Permit.  The following mitigants exist:</w:t>
            </w:r>
          </w:p>
          <w:p>
            <w:pPr>
              <w:pStyle w:val="Normal"/>
              <w:numPr>
                <w:ilvl w:val="0"/>
                <w:numId w:val="9"/>
              </w:numPr>
              <w:jc w:val="both"/>
              <w:rPr/>
            </w:pPr>
            <w:r>
              <w:rPr/>
              <w:t>The most likely right-of-way for the transmission lines are inside of ROW for which the Port of Brownsville has already applied for a Presidential Permit  (from the U.S. State Department for an international bridge).</w:t>
            </w:r>
          </w:p>
          <w:p>
            <w:pPr>
              <w:pStyle w:val="Normal"/>
              <w:numPr>
                <w:ilvl w:val="0"/>
                <w:numId w:val="9"/>
              </w:numPr>
              <w:jc w:val="both"/>
              <w:rPr/>
            </w:pPr>
            <w:r>
              <w:rPr/>
              <w:t>DOE action must comply with NEPA  (National Environmental Protection Act).  2 possible environmental studies must be completed prior to granting of Presidential Permit:</w:t>
            </w:r>
          </w:p>
          <w:p>
            <w:pPr>
              <w:pStyle w:val="Normal"/>
              <w:numPr>
                <w:ilvl w:val="0"/>
                <w:numId w:val="3"/>
              </w:numPr>
              <w:ind w:hanging="360" w:start="720" w:end="0"/>
              <w:jc w:val="both"/>
              <w:rPr/>
            </w:pPr>
            <w:r>
              <w:rPr/>
              <w:t>Environmental Assessment – least onerous in terms of timing. Environmental assessments have been completed or are in process at each of the proposed HVDC Tie sites.</w:t>
            </w:r>
          </w:p>
          <w:p>
            <w:pPr>
              <w:pStyle w:val="Normal"/>
              <w:numPr>
                <w:ilvl w:val="0"/>
                <w:numId w:val="3"/>
              </w:numPr>
              <w:ind w:hanging="360" w:start="720" w:end="0"/>
              <w:jc w:val="both"/>
              <w:rPr/>
            </w:pPr>
            <w:r>
              <w:rPr/>
              <w:t xml:space="preserve">Environmental Impact Study– most onerous in terms of timing.  Could take as long as 18 months.   This occurs when for example, Native American burial grounds exist on the construction site.   DOE has indicated that this is an unlikely scenario.   </w:t>
            </w:r>
          </w:p>
          <w:p>
            <w:pPr>
              <w:pStyle w:val="Normal"/>
              <w:numPr>
                <w:ilvl w:val="0"/>
                <w:numId w:val="9"/>
              </w:numPr>
              <w:jc w:val="both"/>
              <w:rPr/>
            </w:pPr>
            <w:r>
              <w:rPr/>
              <w:t xml:space="preserve">The Presidential Permit is required before construction can begin on the construction site.  Site access (on the HVDC Tie) is not required by the construction contractors until </w:t>
            </w:r>
            <w:del w:id="183" w:author="cschneid" w:date="2001-03-08T16:08:00Z">
              <w:r>
                <w:rPr/>
                <w:delText>________ [</w:delText>
              </w:r>
            </w:del>
            <w:ins w:id="184" w:author="cschneid" w:date="2001-03-08T16:08:00Z">
              <w:r>
                <w:rPr/>
                <w:t>[???</w:t>
              </w:r>
            </w:ins>
            <w:del w:id="185" w:author="cschneid" w:date="2001-03-08T16:08:00Z">
              <w:r>
                <w:rPr/>
                <w:delText>Scott Laidlaw</w:delText>
              </w:r>
            </w:del>
            <w:r>
              <w:rPr/>
              <w:t>].  Site access for the AC transmission lines is not expected to be critical due to the relatively short lead times required by transmission line construction projects.  Bracewell &amp; Patterson indicates that as long as no significant environmental impacts exist, the permit should be granted inside of six months.</w:t>
            </w:r>
          </w:p>
          <w:p>
            <w:pPr>
              <w:pStyle w:val="Normal"/>
              <w:numPr>
                <w:ilvl w:val="0"/>
                <w:numId w:val="9"/>
              </w:numPr>
              <w:jc w:val="both"/>
              <w:rPr/>
            </w:pPr>
            <w:r>
              <w:rPr/>
              <w:t>In the event significant delays occur, timing issues with receiving the Presidential Permit could potentially fall under Force Majeure provisions in the EPC Contract.</w:t>
            </w:r>
          </w:p>
          <w:p>
            <w:pPr>
              <w:pStyle w:val="Normal"/>
              <w:numPr>
                <w:ilvl w:val="0"/>
                <w:numId w:val="9"/>
              </w:numPr>
              <w:jc w:val="both"/>
              <w:rPr/>
            </w:pPr>
            <w:r>
              <w:rPr/>
              <w:t>If the presidential permit is NOT granted at the contemplated site, Americas has conducted in</w:t>
            </w:r>
            <w:ins w:id="186" w:author="cschneid" w:date="2001-03-08T16:09:00Z">
              <w:r>
                <w:rPr/>
                <w:t>i</w:t>
              </w:r>
            </w:ins>
            <w:r>
              <w:rPr/>
              <w:t>tial due dil</w:t>
            </w:r>
            <w:del w:id="187" w:author="cschneid" w:date="2001-03-08T16:09:00Z">
              <w:r>
                <w:rPr/>
                <w:delText>l</w:delText>
              </w:r>
            </w:del>
            <w:r>
              <w:rPr/>
              <w:t>ig</w:t>
            </w:r>
            <w:del w:id="188" w:author="cschneid" w:date="2001-03-08T16:09:00Z">
              <w:r>
                <w:rPr/>
                <w:delText>e</w:delText>
              </w:r>
            </w:del>
            <w:ins w:id="189" w:author="cschneid" w:date="2001-03-08T16:09:00Z">
              <w:r>
                <w:rPr/>
                <w:t>e</w:t>
              </w:r>
            </w:ins>
            <w:r>
              <w:rPr/>
              <w:t>nce at 2 additional site locations.  However, these locations would necessitate going back to the CFE in order to analyze new injection points.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Right-of-way Acquisition Risk</w:t>
            </w:r>
          </w:p>
        </w:tc>
        <w:tc>
          <w:tcPr>
            <w:tcW w:w="5670" w:type="dxa"/>
            <w:tcBorders>
              <w:top w:val="single" w:sz="6" w:space="0" w:color="000000"/>
              <w:start w:val="single" w:sz="6" w:space="0" w:color="000000"/>
              <w:bottom w:val="single" w:sz="6" w:space="0" w:color="000000"/>
              <w:end w:val="single" w:sz="6" w:space="0" w:color="000000"/>
            </w:tcBorders>
          </w:tcPr>
          <w:p>
            <w:pPr>
              <w:pStyle w:val="Normal"/>
              <w:jc w:val="both"/>
              <w:rPr/>
            </w:pPr>
            <w:r>
              <w:rPr/>
              <w:t>According to the Project Participation Agreement entered into with BPUB, BPUB is responsible for acquiring all ROW (which Enron will reimburse them for).  In the case of the Loma Alta substation, the ROW is owned by a sister organization – the Port of Brownsville. All currently envisioned ROW and easements are now in control of BPUB (via payment by Americas).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Construction &amp; Technology Risk</w:t>
            </w:r>
          </w:p>
        </w:tc>
        <w:tc>
          <w:tcPr>
            <w:tcW w:w="5670" w:type="dxa"/>
            <w:tcBorders>
              <w:top w:val="single" w:sz="6" w:space="0" w:color="000000"/>
              <w:start w:val="single" w:sz="6" w:space="0" w:color="000000"/>
              <w:bottom w:val="single" w:sz="6" w:space="0" w:color="000000"/>
              <w:end w:val="single" w:sz="6" w:space="0" w:color="000000"/>
            </w:tcBorders>
          </w:tcPr>
          <w:p>
            <w:pPr>
              <w:pStyle w:val="Normal"/>
              <w:numPr>
                <w:ilvl w:val="0"/>
                <w:numId w:val="7"/>
              </w:numPr>
              <w:jc w:val="both"/>
              <w:rPr/>
            </w:pPr>
            <w:r>
              <w:rPr/>
              <w:t>HVDC Tie construction: Turnkey project – ABB bears a significant portion of the construction risk.  If ABB does not deliver by April 2002 (assuming necessary site access exists) ABB must pay liquidated damages for delay.  Relative to Enron’s exposure for delay past the COD, ABB’s exposure is 1/3 for the first month, 1/2 for the second month, and 100% thereafter. Americas’s estimates its potential exposure would be approximately $2.0MM in month one and 1.0MM in month 2 after ABB’s payments.  Dollar exposure in each of months one and two.</w:t>
            </w:r>
          </w:p>
          <w:p>
            <w:pPr>
              <w:pStyle w:val="Normal"/>
              <w:numPr>
                <w:ilvl w:val="0"/>
                <w:numId w:val="7"/>
              </w:numPr>
              <w:jc w:val="both"/>
              <w:rPr/>
            </w:pPr>
            <w:r>
              <w:rPr/>
              <w:t>Interconnection – The 138kv bus of the Loma Alta substation is not owned by BPUB – it is owned by CP&amp;L and Magic Valley.  BPUB will be the interconnecting party since it will be the owner and operator of the HVDC Tie and associated improvements.  BPUB already has a relationship with these parties.</w:t>
            </w:r>
          </w:p>
          <w:p>
            <w:pPr>
              <w:pStyle w:val="Normal"/>
              <w:numPr>
                <w:ilvl w:val="0"/>
                <w:numId w:val="7"/>
              </w:numPr>
              <w:jc w:val="both"/>
              <w:rPr/>
            </w:pPr>
            <w:r>
              <w:rPr/>
              <w:t>Associated improvements – The engineering and construction of the transmission lines and requisite interconnects to and systems upgrades in both the BPUB and CFE electrical power transmission and distribution systems will be conducted by third-party contractors selected by Enron.  These contracts will be structured to shift performance and delay risk to the selected contractors. While cost estimates on the Mexican side are believed to be conservative, there are no assurances these estimates are exact.  However, Enron de Mexico’s experience with the Vitro project indicates that the CFE’s requirements fell generally in line with Enron engineering estimates.</w:t>
            </w:r>
          </w:p>
          <w:p>
            <w:pPr>
              <w:pStyle w:val="Normal"/>
              <w:numPr>
                <w:ilvl w:val="0"/>
                <w:numId w:val="7"/>
              </w:numPr>
              <w:jc w:val="both"/>
              <w:rPr/>
            </w:pPr>
            <w:r>
              <w:rPr/>
              <w:t>The HVDC station will utilize “HVDC Light” technology.  This technology, while relatively new, is expected to be reliable and operate within acceptable parameters (see EE&amp;CC white-paper technology analysis attached).</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Regulatory Risk</w:t>
            </w:r>
          </w:p>
        </w:tc>
        <w:tc>
          <w:tcPr>
            <w:tcW w:w="5670" w:type="dxa"/>
            <w:tcBorders>
              <w:top w:val="single" w:sz="6" w:space="0" w:color="000000"/>
              <w:start w:val="single" w:sz="6" w:space="0" w:color="000000"/>
              <w:bottom w:val="single" w:sz="6" w:space="0" w:color="000000"/>
              <w:end w:val="single" w:sz="6" w:space="0" w:color="000000"/>
            </w:tcBorders>
          </w:tcPr>
          <w:p>
            <w:pPr>
              <w:pStyle w:val="Normal"/>
              <w:numPr>
                <w:ilvl w:val="0"/>
                <w:numId w:val="8"/>
              </w:numPr>
              <w:jc w:val="both"/>
              <w:rPr/>
            </w:pPr>
            <w:r>
              <w:rPr/>
              <w:t>The parties are relying on Sec. 163 of the Public Utility Code, which states that public and private entities may join together to develop electric generating facilities without complying with public bid requirements.  This structure is similar to that used by the Austin Energy transaction.</w:t>
            </w:r>
          </w:p>
          <w:p>
            <w:pPr>
              <w:pStyle w:val="Normal"/>
              <w:numPr>
                <w:ilvl w:val="0"/>
                <w:numId w:val="8"/>
              </w:numPr>
              <w:jc w:val="both"/>
              <w:rPr/>
            </w:pPr>
            <w:r>
              <w:rPr/>
              <w:t>The transmission lines into South Texas are currently constrained physically with respect to available transmission capacity (ATC).  Studies conducted by outside consultants hired by Americas indicate that up to 166MW of ATC currently exists, and up to 300 MW of ATC potentially exists IF special protection schemes (SPS’s) are implemented.  SPS’s call for load to curtail if dangerous or unstable transmission constraints occur in the system.  Such curtailment would only occur in a Force Majeur</w:t>
            </w:r>
            <w:ins w:id="190" w:author="cschneid" w:date="2001-03-08T17:13:00Z">
              <w:r>
                <w:rPr/>
                <w:t>e</w:t>
              </w:r>
            </w:ins>
            <w:r>
              <w:rPr/>
              <w:t xml:space="preserve"> event and should be covered under contemplated power supply agreements.  Furthermore, meetings with the ERCOT ISO indicate that (a) SPS’s are possible for HVDC loads in South Texas, (b) the ERCOT ISO is planning to upgrade the constrained transmission line in 2003.  For conservatism, financial modeling has assumed upgrades will only occur after 2005. </w:t>
            </w:r>
          </w:p>
        </w:tc>
      </w:tr>
    </w:tbl>
    <w:p>
      <w:pPr>
        <w:pStyle w:val="Normal"/>
        <w:rPr/>
      </w:pPr>
      <w:r>
        <w:rPr/>
      </w:r>
      <w:r>
        <w:br w:type="page"/>
      </w:r>
    </w:p>
    <w:p>
      <w:pPr>
        <w:pStyle w:val="Normal"/>
        <w:rPr/>
      </w:pPr>
      <w:r>
        <w:rPr/>
      </w:r>
    </w:p>
    <w:p>
      <w:pPr>
        <w:pStyle w:val="Heading1"/>
        <w:pBdr>
          <w:top w:val="single" w:sz="8" w:space="1" w:color="000000"/>
        </w:pBdr>
        <w:ind w:hanging="0" w:start="0"/>
        <w:rPr/>
      </w:pPr>
      <w:r>
        <w:rPr/>
        <w:t>KEY SUCCESS FACTORS</w:t>
      </w:r>
    </w:p>
    <w:p>
      <w:pPr>
        <w:pStyle w:val="Normal"/>
        <w:rPr/>
      </w:pPr>
      <w:r>
        <w:rPr/>
      </w:r>
    </w:p>
    <w:tbl>
      <w:tblPr>
        <w:tblW w:w="9990" w:type="dxa"/>
        <w:jc w:val="start"/>
        <w:tblInd w:w="378" w:type="dxa"/>
        <w:tblLayout w:type="fixed"/>
        <w:tblCellMar>
          <w:top w:w="0" w:type="dxa"/>
          <w:start w:w="108" w:type="dxa"/>
          <w:bottom w:w="0" w:type="dxa"/>
          <w:end w:w="108" w:type="dxa"/>
        </w:tblCellMar>
      </w:tblPr>
      <w:tblGrid>
        <w:gridCol w:w="3960"/>
        <w:gridCol w:w="810"/>
        <w:gridCol w:w="2790"/>
        <w:gridCol w:w="2430"/>
      </w:tblGrid>
      <w:tr>
        <w:trPr/>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NA</w:t>
            </w:r>
          </w:p>
        </w:tc>
        <w:tc>
          <w:tcPr>
            <w:tcW w:w="2790" w:type="dxa"/>
            <w:tcBorders>
              <w:top w:val="single" w:sz="4" w:space="0" w:color="000000"/>
              <w:start w:val="single" w:sz="4" w:space="0" w:color="000000"/>
              <w:bottom w:val="single" w:sz="4" w:space="0" w:color="000000"/>
            </w:tcBorders>
          </w:tcPr>
          <w:p>
            <w:pPr>
              <w:pStyle w:val="Heading1"/>
              <w:ind w:hanging="0" w:start="0"/>
              <w:rPr/>
            </w:pPr>
            <w:r>
              <w:rPr/>
              <w:t>Poor</w:t>
            </w:r>
          </w:p>
        </w:tc>
        <w:tc>
          <w:tcPr>
            <w:tcW w:w="2430" w:type="dxa"/>
            <w:tcBorders>
              <w:top w:val="single" w:sz="4" w:space="0" w:color="000000"/>
              <w:bottom w:val="single" w:sz="4" w:space="0" w:color="000000"/>
              <w:end w:val="single" w:sz="4" w:space="0" w:color="000000"/>
            </w:tcBorders>
          </w:tcPr>
          <w:p>
            <w:pPr>
              <w:pStyle w:val="Heading5"/>
              <w:ind w:hanging="0" w:start="0"/>
              <w:rPr/>
            </w:pPr>
            <w:r>
              <w:rPr/>
              <w:t>Excellent</w:t>
            </w:r>
          </w:p>
        </w:tc>
      </w:tr>
      <w:tr>
        <w:trPr/>
        <w:tc>
          <w:tcPr>
            <w:tcW w:w="396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Core Business</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bottom w:val="single" w:sz="4" w:space="0" w:color="000000"/>
              <w:end w:val="single" w:sz="4" w:space="0" w:color="000000"/>
            </w:tcBorders>
          </w:tcPr>
          <w:p>
            <w:pPr>
              <w:pStyle w:val="Normal"/>
              <w:rPr/>
            </w:pPr>
            <w:r>
              <w:rPr/>
              <w:t xml:space="preserve">                     </w:t>
            </w:r>
            <w:r>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Strategic Fit</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top w:val="single" w:sz="4" w:space="0" w:color="000000"/>
              <w:bottom w:val="single" w:sz="4" w:space="0" w:color="000000"/>
              <w:end w:val="single" w:sz="4" w:space="0" w:color="000000"/>
            </w:tcBorders>
          </w:tcPr>
          <w:p>
            <w:pPr>
              <w:pStyle w:val="Normal"/>
              <w:rPr/>
            </w:pPr>
            <w:r>
              <w:rPr/>
              <w:t xml:space="preserve">                     </w:t>
            </w:r>
            <w:r>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Upside Potential</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top w:val="single" w:sz="4" w:space="0" w:color="000000"/>
              <w:bottom w:val="single" w:sz="4" w:space="0" w:color="000000"/>
              <w:end w:val="single" w:sz="4" w:space="0" w:color="000000"/>
            </w:tcBorders>
          </w:tcPr>
          <w:p>
            <w:pPr>
              <w:pStyle w:val="Normal"/>
              <w:rPr/>
            </w:pPr>
            <w:r>
              <w:rPr/>
              <w:t xml:space="preserve">           </w:t>
            </w:r>
            <w:r>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Management</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pPr>
            <w:r>
              <w:rPr/>
              <w:t>X</w:t>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top w:val="single" w:sz="4" w:space="0" w:color="000000"/>
              <w:bottom w:val="single" w:sz="4" w:space="0" w:color="000000"/>
              <w:end w:val="single" w:sz="4" w:space="0" w:color="000000"/>
            </w:tcBorders>
          </w:tcPr>
          <w:p>
            <w:pPr>
              <w:pStyle w:val="Normal"/>
              <w:snapToGrid w:val="false"/>
              <w:jc w:val="end"/>
              <w:rPr/>
            </w:pPr>
            <w:r>
              <w:rPr/>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Risk Mitigation</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rPr/>
            </w:pPr>
            <w:r>
              <w:rPr/>
              <w:t xml:space="preserve">                                      </w:t>
            </w:r>
            <w:r>
              <w:rPr/>
              <w:t xml:space="preserve">X                  </w:t>
            </w:r>
          </w:p>
        </w:tc>
        <w:tc>
          <w:tcPr>
            <w:tcW w:w="2430" w:type="dxa"/>
            <w:tcBorders>
              <w:top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Normal"/>
        <w:rPr>
          <w:del w:id="192" w:author="cschneid" w:date="2001-03-08T15:36:00Z"/>
        </w:rPr>
      </w:pPr>
      <w:del w:id="191" w:author="cschneid" w:date="2001-03-08T15:36:00Z">
        <w:r>
          <w:rPr/>
        </w:r>
      </w:del>
      <w:r>
        <w:br w:type="page"/>
      </w:r>
    </w:p>
    <w:p>
      <w:pPr>
        <w:pStyle w:val="Header"/>
        <w:widowControl/>
        <w:tabs>
          <w:tab w:val="clear" w:pos="4320"/>
          <w:tab w:val="clear" w:pos="8640"/>
        </w:tabs>
        <w:rPr>
          <w:del w:id="194" w:author="cschneid" w:date="2001-03-08T15:36:00Z"/>
        </w:rPr>
      </w:pPr>
      <w:del w:id="193" w:author="cschneid" w:date="2001-03-08T15:36:00Z">
        <w:r>
          <w:rPr/>
        </w:r>
      </w:del>
    </w:p>
    <w:p>
      <w:pPr>
        <w:pStyle w:val="Normal"/>
        <w:widowControl/>
        <w:tabs>
          <w:tab w:val="clear" w:pos="4320"/>
          <w:tab w:val="clear" w:pos="8640"/>
        </w:tabs>
        <w:rPr/>
      </w:pPr>
      <w:del w:id="195" w:author="cschneid" w:date="2001-03-08T15:36:00Z">
        <w:r>
          <w:rPr/>
          <w:delText>OTHER RAC COMMENTS</w:delText>
        </w:r>
      </w:del>
    </w:p>
    <w:p>
      <w:pPr>
        <w:pStyle w:val="Normal"/>
        <w:pBdr>
          <w:top w:val="single" w:sz="8" w:space="1" w:color="000000"/>
        </w:pBdr>
        <w:rPr>
          <w:b/>
          <w:bCs/>
          <w:ins w:id="197" w:author="cschneid" w:date="2001-03-08T15:36:00Z"/>
        </w:rPr>
      </w:pPr>
      <w:ins w:id="196" w:author="cschneid" w:date="2001-03-08T15:36:00Z">
        <w:r>
          <w:rPr>
            <w:b/>
            <w:bCs/>
          </w:rPr>
          <w:t>OTHER RAC COMMENTS</w:t>
        </w:r>
      </w:ins>
    </w:p>
    <w:p>
      <w:pPr>
        <w:pStyle w:val="Normal"/>
        <w:pBdr>
          <w:top w:val="single" w:sz="8" w:space="1" w:color="000000"/>
        </w:pBdr>
        <w:rPr>
          <w:b/>
          <w:bCs/>
        </w:rPr>
      </w:pPr>
      <w:r>
        <w:rPr>
          <w:b/>
          <w:bCs/>
        </w:rPr>
      </w:r>
    </w:p>
    <w:p>
      <w:pPr>
        <w:pStyle w:val="Normal"/>
        <w:pBdr>
          <w:top w:val="single" w:sz="8" w:space="1" w:color="000000"/>
        </w:pBdr>
        <w:rPr>
          <w:ins w:id="201" w:author="cschneid" w:date="2001-03-08T16:11:00Z"/>
        </w:rPr>
      </w:pPr>
      <w:r>
        <w:rPr/>
        <w:t>The need for reliable base</w:t>
      </w:r>
      <w:ins w:id="198" w:author="cschneid" w:date="2001-03-08T16:10:00Z">
        <w:r>
          <w:rPr/>
          <w:t xml:space="preserve"> </w:t>
        </w:r>
      </w:ins>
      <w:r>
        <w:rPr/>
        <w:t xml:space="preserve">load and peak power in the rapidly growing northern region of Mexico, combined with </w:t>
      </w:r>
      <w:ins w:id="199" w:author="cschneid" w:date="2001-03-08T16:10:00Z">
        <w:r>
          <w:rPr/>
          <w:t xml:space="preserve">expected </w:t>
        </w:r>
      </w:ins>
      <w:r>
        <w:rPr/>
        <w:t xml:space="preserve">competitively priced supplies of generation capacity in Texas (ERCOT), provides a reasonably sound rationale for investment in the Salsa project.  Enron America’s marketing efforts have yielded at least three long-term opportunities to market power to industrial consumers in northern Mexico.  </w:t>
      </w:r>
      <w:del w:id="200" w:author="cschneid" w:date="2001-03-08T16:11:00Z">
        <w:r>
          <w:rPr/>
          <w:delText>By establishing a physical link to transport power from a well-supplied market such as ERCOT, to an under-served market such as northern Mexico, the Salsa project is a “next step” beyond the of building electric generation capacity, as is the case with the Enron-sponsored Monterrey power project</w:delText>
        </w:r>
      </w:del>
    </w:p>
    <w:p>
      <w:pPr>
        <w:pStyle w:val="Normal"/>
        <w:pBdr>
          <w:top w:val="single" w:sz="8" w:space="1" w:color="000000"/>
        </w:pBdr>
        <w:rPr>
          <w:del w:id="203" w:author="cschneid" w:date="2001-03-08T16:11:00Z"/>
        </w:rPr>
      </w:pPr>
      <w:del w:id="202" w:author="cschneid" w:date="2001-03-08T16:11:00Z">
        <w:r>
          <w:rPr/>
          <w:delText>.</w:delText>
        </w:r>
      </w:del>
    </w:p>
    <w:p>
      <w:pPr>
        <w:pStyle w:val="Normal"/>
        <w:pBdr>
          <w:top w:val="single" w:sz="8" w:space="1" w:color="000000"/>
        </w:pBdr>
        <w:rPr/>
      </w:pPr>
      <w:r>
        <w:rPr/>
      </w:r>
    </w:p>
    <w:p>
      <w:pPr>
        <w:pStyle w:val="Normal"/>
        <w:pBdr>
          <w:top w:val="single" w:sz="8" w:space="1" w:color="000000"/>
        </w:pBdr>
        <w:rPr/>
      </w:pPr>
      <w:r>
        <w:rPr/>
        <w:t xml:space="preserve">Critical to the success of Salsa is the ability of Enron Americas to complete the permitting process, procure the necessary right-of-way, complete the construction of the tie-line on schedule/within budget and identify additional demand in the northern Mexican market.  </w:t>
      </w:r>
      <w:r>
        <w:rPr>
          <w:b/>
          <w:bCs/>
        </w:rPr>
        <w:t>RAC strongly recommends that Enron Americas management closely monitor the permitting process to ensure timely receipt of necessary clearances and match progress with a warranted amount of capital exposure.</w:t>
      </w:r>
    </w:p>
    <w:p>
      <w:pPr>
        <w:pStyle w:val="Normal"/>
        <w:pBdr>
          <w:top w:val="single" w:sz="8" w:space="1" w:color="000000"/>
        </w:pBdr>
        <w:rPr>
          <w:b/>
          <w:bCs/>
        </w:rPr>
      </w:pPr>
      <w:r>
        <w:rPr>
          <w:b/>
          <w:bCs/>
        </w:rPr>
      </w:r>
    </w:p>
    <w:p>
      <w:pPr>
        <w:pStyle w:val="Header"/>
        <w:widowControl/>
        <w:tabs>
          <w:tab w:val="clear" w:pos="4320"/>
          <w:tab w:val="clear" w:pos="8640"/>
        </w:tabs>
        <w:rPr/>
      </w:pPr>
      <w:r>
        <w:rPr/>
      </w:r>
    </w:p>
    <w:p>
      <w:pPr>
        <w:pStyle w:val="Normal"/>
        <w:pBdr>
          <w:top w:val="single" w:sz="8" w:space="1" w:color="000000"/>
        </w:pBdr>
        <w:rPr>
          <w:b/>
        </w:rPr>
      </w:pPr>
      <w:r>
        <w:rPr>
          <w:b/>
        </w:rPr>
        <w:t>CONDITIONS PRECEDENT</w:t>
      </w:r>
    </w:p>
    <w:p>
      <w:pPr>
        <w:pStyle w:val="Normal"/>
        <w:pBdr>
          <w:top w:val="single" w:sz="8" w:space="1" w:color="000000"/>
        </w:pBdr>
        <w:rPr>
          <w:b/>
        </w:rPr>
      </w:pPr>
      <w:r>
        <w:rPr>
          <w:b/>
        </w:rPr>
      </w:r>
    </w:p>
    <w:p>
      <w:pPr>
        <w:pStyle w:val="Normal"/>
        <w:pBdr>
          <w:top w:val="single" w:sz="8" w:space="1" w:color="000000"/>
        </w:pBdr>
        <w:rPr/>
      </w:pPr>
      <w:del w:id="204" w:author="cschneid" w:date="2001-03-08T17:06:00Z">
        <w:r>
          <w:rPr/>
          <w:delText>RAC recommends the following c</w:delText>
        </w:r>
      </w:del>
      <w:ins w:id="205" w:author="cschneid" w:date="2001-03-08T17:06:00Z">
        <w:r>
          <w:rPr/>
          <w:t>C</w:t>
        </w:r>
      </w:ins>
      <w:r>
        <w:rPr/>
        <w:t xml:space="preserve">onditions precedent to </w:t>
      </w:r>
      <w:ins w:id="206" w:author="cschneid" w:date="2001-03-08T17:06:00Z">
        <w:r>
          <w:rPr/>
          <w:t xml:space="preserve">the </w:t>
        </w:r>
      </w:ins>
      <w:del w:id="207" w:author="cschneid" w:date="2001-03-08T17:05:00Z">
        <w:r>
          <w:rPr/>
          <w:delText>funding</w:delText>
        </w:r>
      </w:del>
      <w:ins w:id="208" w:author="cschneid" w:date="2001-03-08T17:05:00Z">
        <w:r>
          <w:rPr/>
          <w:t>execution of authority</w:t>
        </w:r>
      </w:ins>
      <w:r>
        <w:rPr/>
        <w:t xml:space="preserve"> </w:t>
      </w:r>
      <w:del w:id="209" w:author="cschneid" w:date="2001-03-08T17:05:00Z">
        <w:r>
          <w:rPr/>
          <w:delText xml:space="preserve">as </w:delText>
        </w:r>
      </w:del>
      <w:r>
        <w:rPr/>
        <w:t>requested in this</w:t>
      </w:r>
      <w:ins w:id="210" w:author="cschneid" w:date="2001-03-08T16:19:00Z">
        <w:r>
          <w:rPr/>
          <w:t xml:space="preserve"> </w:t>
        </w:r>
      </w:ins>
      <w:r>
        <w:rPr/>
        <w:t>DASH:</w:t>
      </w:r>
    </w:p>
    <w:p>
      <w:pPr>
        <w:pStyle w:val="Normal"/>
        <w:pBdr>
          <w:top w:val="single" w:sz="8" w:space="1" w:color="000000"/>
        </w:pBdr>
        <w:rPr/>
      </w:pPr>
      <w:r>
        <w:rPr/>
      </w:r>
    </w:p>
    <w:p>
      <w:pPr>
        <w:pStyle w:val="Normal"/>
        <w:numPr>
          <w:ilvl w:val="0"/>
          <w:numId w:val="5"/>
        </w:numPr>
        <w:pBdr>
          <w:top w:val="single" w:sz="8" w:space="1" w:color="000000"/>
        </w:pBdr>
        <w:rPr/>
      </w:pPr>
      <w:r>
        <w:rPr/>
        <w:t>Final agreement with CFE on transmission tariffs, substation preference, upgrades and downstream constraints.</w:t>
      </w:r>
    </w:p>
    <w:p>
      <w:pPr>
        <w:pStyle w:val="Normal"/>
        <w:numPr>
          <w:ilvl w:val="0"/>
          <w:numId w:val="5"/>
        </w:numPr>
        <w:pBdr>
          <w:top w:val="single" w:sz="8" w:space="1" w:color="000000"/>
        </w:pBdr>
        <w:rPr/>
      </w:pPr>
      <w:r>
        <w:rPr/>
        <w:t>Satisfactory due diligence by RAC on all regulatory matters related to FERC, PUCT, ERCOT and CRE.</w:t>
      </w:r>
    </w:p>
    <w:p>
      <w:pPr>
        <w:pStyle w:val="Normal"/>
        <w:numPr>
          <w:ilvl w:val="0"/>
          <w:numId w:val="5"/>
        </w:numPr>
        <w:pBdr>
          <w:top w:val="single" w:sz="8" w:space="1" w:color="000000"/>
        </w:pBdr>
        <w:rPr/>
      </w:pPr>
      <w:r>
        <w:rPr/>
        <w:t>Creation of a “transmission price curve” for this capacity.</w:t>
      </w:r>
    </w:p>
    <w:p>
      <w:pPr>
        <w:pStyle w:val="Normal"/>
        <w:numPr>
          <w:ilvl w:val="0"/>
          <w:numId w:val="5"/>
        </w:numPr>
        <w:pBdr>
          <w:top w:val="single" w:sz="8" w:space="1" w:color="000000"/>
        </w:pBdr>
        <w:rPr/>
      </w:pPr>
      <w:r>
        <w:rPr/>
        <w:t>Execution of necessary amendments to existing PPAs and MOUs.</w:t>
      </w:r>
    </w:p>
    <w:p>
      <w:pPr>
        <w:pStyle w:val="Header"/>
        <w:widowControl/>
        <w:tabs>
          <w:tab w:val="clear" w:pos="4320"/>
          <w:tab w:val="clear" w:pos="8640"/>
        </w:tabs>
        <w:rPr/>
      </w:pPr>
      <w:r>
        <w:rPr/>
      </w:r>
    </w:p>
    <w:p>
      <w:pPr>
        <w:pStyle w:val="Normal"/>
        <w:pBdr>
          <w:top w:val="single" w:sz="8" w:space="1" w:color="000000"/>
        </w:pBdr>
        <w:rPr>
          <w:b/>
        </w:rPr>
      </w:pPr>
      <w:r>
        <w:rPr>
          <w:b/>
        </w:rPr>
        <w:t>MILESTONES</w:t>
      </w:r>
    </w:p>
    <w:p>
      <w:pPr>
        <w:pStyle w:val="Normal"/>
        <w:pBdr>
          <w:top w:val="single" w:sz="8" w:space="1" w:color="000000"/>
        </w:pBdr>
        <w:rPr>
          <w:b/>
        </w:rPr>
      </w:pPr>
      <w:r>
        <w:rPr>
          <w:b/>
        </w:rPr>
      </w:r>
    </w:p>
    <w:p>
      <w:pPr>
        <w:pStyle w:val="Normal"/>
        <w:numPr>
          <w:ilvl w:val="0"/>
          <w:numId w:val="6"/>
        </w:numPr>
        <w:pBdr>
          <w:top w:val="single" w:sz="8" w:space="1" w:color="000000"/>
        </w:pBdr>
        <w:rPr>
          <w:ins w:id="212" w:author="cschneid" w:date="2001-03-08T16:11:00Z"/>
        </w:rPr>
      </w:pPr>
      <w:ins w:id="211" w:author="cschneid" w:date="2001-03-08T16:11:00Z">
        <w:r>
          <w:rPr/>
          <w:t>Receipt of CFE Interconnect Agreement</w:t>
          <w:tab/>
          <w:tab/>
          <w:tab/>
          <w:tab/>
          <w:t>03/31/01</w:t>
        </w:r>
      </w:ins>
    </w:p>
    <w:p>
      <w:pPr>
        <w:pStyle w:val="Normal"/>
        <w:numPr>
          <w:ilvl w:val="0"/>
          <w:numId w:val="6"/>
        </w:numPr>
        <w:pBdr>
          <w:top w:val="single" w:sz="8" w:space="1" w:color="000000"/>
        </w:pBdr>
        <w:rPr>
          <w:ins w:id="218" w:author="cschneid" w:date="2001-03-08T16:12:00Z"/>
        </w:rPr>
      </w:pPr>
      <w:ins w:id="213" w:author="cschneid" w:date="2001-03-08T16:11:00Z">
        <w:r>
          <w:rPr/>
          <w:t>Notice to Proceed under EPC Contract</w:t>
          <w:tab/>
          <w:tab/>
          <w:tab/>
          <w:tab/>
          <w:t>upon oc</w:t>
        </w:r>
      </w:ins>
      <w:ins w:id="214" w:author="cschneid" w:date="2001-03-08T17:07:00Z">
        <w:r>
          <w:rPr/>
          <w:t>c</w:t>
        </w:r>
      </w:ins>
      <w:ins w:id="215" w:author="cschneid" w:date="2001-03-08T16:12:00Z">
        <w:r>
          <w:rPr/>
          <w:t>ur</w:t>
        </w:r>
      </w:ins>
      <w:ins w:id="216" w:author="cschneid" w:date="2001-03-08T17:06:00Z">
        <w:r>
          <w:rPr/>
          <w:t>re</w:t>
        </w:r>
      </w:ins>
      <w:ins w:id="217" w:author="cschneid" w:date="2001-03-08T16:12:00Z">
        <w:r>
          <w:rPr/>
          <w:t>nce</w:t>
        </w:r>
      </w:ins>
    </w:p>
    <w:p>
      <w:pPr>
        <w:pStyle w:val="Normal"/>
        <w:numPr>
          <w:ilvl w:val="0"/>
          <w:numId w:val="6"/>
        </w:numPr>
        <w:pBdr>
          <w:top w:val="single" w:sz="8" w:space="1" w:color="000000"/>
        </w:pBdr>
        <w:rPr>
          <w:ins w:id="220" w:author="cschneid" w:date="2001-03-08T16:12:00Z"/>
        </w:rPr>
      </w:pPr>
      <w:ins w:id="219" w:author="cschneid" w:date="2001-03-08T16:12:00Z">
        <w:r>
          <w:rPr/>
          <w:t>Project Status Report</w:t>
          <w:tab/>
          <w:tab/>
          <w:tab/>
          <w:tab/>
          <w:tab/>
          <w:tab/>
          <w:t>calendar quarter-end beginning 06/30/01</w:t>
          <w:tab/>
          <w:tab/>
          <w:tab/>
          <w:tab/>
          <w:tab/>
        </w:r>
      </w:ins>
    </w:p>
    <w:p>
      <w:pPr>
        <w:pStyle w:val="Normal"/>
        <w:rPr/>
      </w:pPr>
      <w:r>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i/>
                <w:i/>
              </w:rPr>
            </w:pPr>
            <w:r>
              <w:rPr/>
              <w:t>APPROVALS</w:t>
            </w:r>
          </w:p>
        </w:tc>
        <w:tc>
          <w:tcPr>
            <w:tcW w:w="360" w:type="dxa"/>
            <w:tcBorders>
              <w:top w:val="single" w:sz="4" w:space="0" w:color="000000"/>
            </w:tcBorders>
            <w:vAlign w:val="bottom"/>
          </w:tcPr>
          <w:p>
            <w:pPr>
              <w:pStyle w:val="Normal"/>
              <w:keepNext w:val="true"/>
              <w:snapToGrid w:val="false"/>
              <w:rPr>
                <w:b/>
                <w:i/>
                <w:i/>
              </w:rPr>
            </w:pPr>
            <w:r>
              <w:rPr>
                <w:b/>
                <w:i/>
              </w:rPr>
            </w:r>
          </w:p>
        </w:tc>
        <w:tc>
          <w:tcPr>
            <w:tcW w:w="2932"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r>
        <w:trPr/>
        <w:tc>
          <w:tcPr>
            <w:tcW w:w="2448" w:type="dxa"/>
            <w:tcBorders/>
          </w:tcPr>
          <w:p>
            <w:pPr>
              <w:pStyle w:val="Normal"/>
              <w:spacing w:before="120" w:after="0"/>
              <w:rPr/>
            </w:pPr>
            <w:r>
              <w:rPr/>
              <w:t>East Origination</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Ozzie Pagan</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Regional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Kevin Presto</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Americas Legal</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Mark Haedicke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Americas Tech Services</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Brian Redmond</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Americas Accounting</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Wes Caldwell</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Americas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John Lavorato/Louise Kitchen</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RAC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Rick Buy/Dave Gorte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ENE Global Finance</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Andy Fastow/Ben Glisan</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ENE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4" w:space="0" w:color="000000"/>
            </w:tcBorders>
          </w:tcPr>
          <w:p>
            <w:pPr>
              <w:pStyle w:val="Normal"/>
              <w:spacing w:before="120" w:after="0"/>
              <w:rPr/>
            </w:pPr>
            <w:r>
              <w:rPr/>
              <w:t>Jeff Skilling</w:t>
            </w:r>
          </w:p>
        </w:tc>
        <w:tc>
          <w:tcPr>
            <w:tcW w:w="354" w:type="dxa"/>
            <w:tcBorders/>
          </w:tcPr>
          <w:p>
            <w:pPr>
              <w:pStyle w:val="Normal"/>
              <w:snapToGrid w:val="false"/>
              <w:spacing w:before="120" w:after="0"/>
              <w:rPr/>
            </w:pPr>
            <w:r>
              <w:rPr/>
            </w:r>
          </w:p>
        </w:tc>
        <w:tc>
          <w:tcPr>
            <w:tcW w:w="2924" w:type="dxa"/>
            <w:tcBorders>
              <w:top w:val="single" w:sz="6" w:space="0" w:color="000000"/>
              <w:bottom w:val="single" w:sz="4"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4" w:space="0" w:color="000000"/>
            </w:tcBorders>
          </w:tcPr>
          <w:p>
            <w:pPr>
              <w:pStyle w:val="Normal"/>
              <w:snapToGrid w:val="false"/>
              <w:spacing w:before="120" w:after="0"/>
              <w:rPr/>
            </w:pPr>
            <w:r>
              <w:rPr/>
            </w:r>
          </w:p>
        </w:tc>
      </w:tr>
    </w:tbl>
    <w:p>
      <w:pPr>
        <w:pStyle w:val="Normal"/>
        <w:rPr>
          <w:b/>
        </w:rPr>
      </w:pPr>
      <w:r>
        <w:rPr>
          <w:b/>
        </w:rPr>
      </w:r>
      <w:r>
        <w:br w:type="page"/>
      </w:r>
    </w:p>
    <w:p>
      <w:pPr>
        <w:pStyle w:val="Normal"/>
        <w:ind w:start="360" w:end="0"/>
        <w:rPr/>
      </w:pPr>
      <w:r>
        <w:rPr/>
        <w:tab/>
        <w:t xml:space="preserve">        </w:t>
      </w:r>
    </w:p>
    <w:p>
      <w:pPr>
        <w:pStyle w:val="Normal"/>
        <w:ind w:start="360" w:end="0"/>
        <w:rPr/>
      </w:pPr>
      <w:r>
        <w:rPr/>
      </w:r>
    </w:p>
    <w:p>
      <w:pPr>
        <w:pStyle w:val="Normal"/>
        <w:ind w:start="360" w:end="0"/>
        <w:rPr/>
      </w:pPr>
      <w:r>
        <w:rPr/>
      </w:r>
    </w:p>
    <w:p>
      <w:pPr>
        <w:pStyle w:val="Normal"/>
        <w:ind w:start="360" w:end="0"/>
        <w:rPr>
          <w:b/>
        </w:rPr>
      </w:pPr>
      <w:r>
        <w:rPr>
          <w:b/>
        </w:rPr>
        <w:t>[NEED A FASH!]</w:t>
      </w:r>
    </w:p>
    <w:sectPr>
      <w:headerReference w:type="default" r:id="rId3"/>
      <w:headerReference w:type="first" r:id="rId4"/>
      <w:footerReference w:type="default" r:id="rId5"/>
      <w:footerReference w:type="first" r:id="rId6"/>
      <w:type w:val="nextPage"/>
      <w:pgSz w:w="12240" w:h="15840"/>
      <w:pgMar w:left="1008"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/mnt/main-storage/datasets/enron-docs/doc/DASH_SALSAIII_030801.doc</w:t>
    </w:r>
    <w:r>
      <w:rPr>
        <w:sz w:val="16"/>
      </w:rPr>
      <w:fldChar w:fldCharType="end"/>
    </w: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b/>
      </w:rPr>
    </w:pPr>
    <w:r>
      <w:rPr>
        <w:b/>
      </w:rPr>
      <w:t>RAC Deal Approval Sheet</w:t>
      <w:tab/>
      <w:t xml:space="preserve">                                                                                                                     Deal Name:  Salsa (3)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405"/>
        </w:tabs>
        <w:ind w:start="405" w:hanging="405"/>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decimal"/>
      <w:lvlText w:val="%1."/>
      <w:lvlJc w:val="start"/>
      <w:pPr>
        <w:tabs>
          <w:tab w:val="num" w:pos="360"/>
        </w:tabs>
        <w:ind w:start="360" w:hanging="360"/>
      </w:pPr>
      <w:rPr/>
    </w:lvl>
  </w:abstractNum>
  <w:abstractNum w:abstractNumId="8">
    <w:lvl w:ilvl="0">
      <w:start w:val="1"/>
      <w:numFmt w:val="decimal"/>
      <w:lvlText w:val="%1."/>
      <w:lvlJc w:val="start"/>
      <w:pPr>
        <w:tabs>
          <w:tab w:val="num" w:pos="360"/>
        </w:tabs>
        <w:ind w:start="360" w:hanging="360"/>
      </w:pPr>
      <w:rPr/>
    </w:lvl>
  </w:abstractNum>
  <w:abstractNum w:abstractNumId="9">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ind w:hanging="0" w:start="360" w:end="0"/>
      <w:outlineLvl w:val="5"/>
    </w:pPr>
    <w:rPr>
      <w:u w:val="single"/>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outlineLvl w:val="7"/>
    </w:pPr>
    <w:rPr>
      <w:color w:val="000000"/>
      <w:sz w:val="40"/>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b w:val="false"/>
      <w:i w:val="false"/>
    </w:rPr>
  </w:style>
  <w:style w:type="character" w:styleId="WW8Num2z0">
    <w:name w:val="WW8Num2z0"/>
    <w:qFormat/>
    <w:rPr/>
  </w:style>
  <w:style w:type="character" w:styleId="WW8Num3z0">
    <w:name w:val="WW8Num3z0"/>
    <w:qFormat/>
    <w:rPr>
      <w:b w:val="false"/>
      <w:i w:val="false"/>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13z0">
    <w:name w:val="WW8Num13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FootnoteText">
    <w:name w:val="footnote text"/>
    <w:basedOn w:val="Normal"/>
    <w:pPr/>
    <w:rPr/>
  </w:style>
  <w:style w:type="paragraph" w:styleId="Text">
    <w:name w:val="Text"/>
    <w:basedOn w:val="Caption"/>
    <w:qFormat/>
    <w:pPr/>
    <w:rPr/>
  </w:style>
  <w:style w:type="paragraph" w:styleId="WW-Text">
    <w:name w:val="WW-Text"/>
    <w:basedOn w:val="Normal"/>
    <w:qFormat/>
    <w:pPr>
      <w:tabs>
        <w:tab w:val="clear" w:pos="720"/>
        <w:tab w:val="left" w:pos="2160" w:leader="none"/>
      </w:tabs>
      <w:spacing w:before="180" w:after="0"/>
      <w:jc w:val="both"/>
    </w:pPr>
    <w:rPr>
      <w:color w:val="000000"/>
      <w:sz w:val="22"/>
    </w:rPr>
  </w:style>
  <w:style w:type="paragraph" w:styleId="BodyTextIndent">
    <w:name w:val="Body Text Indent"/>
    <w:basedOn w:val="Normal"/>
    <w:pPr>
      <w:ind w:hanging="0" w:start="540" w:end="0"/>
      <w:jc w:val="both"/>
    </w:pPr>
    <w:rPr>
      <w:b/>
      <w:color w:val="000000"/>
    </w:rPr>
  </w:style>
  <w:style w:type="paragraph" w:styleId="BodyTextIndent2">
    <w:name w:val="Body Text Indent 2"/>
    <w:basedOn w:val="Normal"/>
    <w:qFormat/>
    <w:pPr>
      <w:ind w:hanging="0" w:start="720" w:end="0"/>
      <w:jc w:val="both"/>
    </w:pPr>
    <w:rPr>
      <w:color w:val="000000"/>
    </w:rPr>
  </w:style>
  <w:style w:type="paragraph" w:styleId="BlockText">
    <w:name w:val="Block Text"/>
    <w:basedOn w:val="Normal"/>
    <w:qFormat/>
    <w:pPr>
      <w:ind w:hanging="0" w:start="-108" w:end="-73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2001-03-08T17:26:00Z</dcterms:created>
  <dc:creator>mruane</dc:creator>
  <dc:description/>
  <dc:language>en-CA</dc:language>
  <cp:lastModifiedBy>cschneid</cp:lastModifiedBy>
  <cp:lastPrinted>2001-03-08T17:08:00Z</cp:lastPrinted>
  <dcterms:modified xsi:type="dcterms:W3CDTF">2001-03-08T20:48:00Z</dcterms:modified>
  <cp:revision>10</cp:revision>
  <dc:subject/>
  <dc:title>ENRON RISK ASSESSMENT AND CONTROL</dc:title>
</cp:coreProperties>
</file>