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DRAFT</w:t>
      </w:r>
    </w:p>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Roseville Energy Facility, LLC</w:t>
            </w:r>
          </w:p>
          <w:p>
            <w:pPr>
              <w:pStyle w:val="Normal"/>
              <w:ind w:end="792"/>
              <w:rPr/>
            </w:pPr>
            <w:r>
              <w:rPr/>
              <w:t>Counterparty:  N/A</w:t>
            </w:r>
          </w:p>
          <w:p>
            <w:pPr>
              <w:pStyle w:val="Normal"/>
              <w:rPr/>
            </w:pPr>
            <w:r>
              <w:rPr/>
              <w:t>Business Unit:  ENA West Power Origination</w:t>
            </w:r>
          </w:p>
          <w:p>
            <w:pPr>
              <w:pStyle w:val="Normal"/>
              <w:rPr/>
            </w:pPr>
            <w:r>
              <w:rPr/>
              <w:t>Business Unit Originator: Michael McDonald,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FMV</w:t>
            </w:r>
            <w:r>
              <w:rPr>
                <w:rFonts w:cs="Times" w:ascii="Times" w:hAnsi="Times"/>
              </w:rPr>
              <w:t xml:space="preserve">                  </w:t>
            </w:r>
            <w:r>
              <w:rPr>
                <w:rFonts w:cs="Wingdings" w:ascii="Wingdings" w:hAnsi="Wingdings"/>
              </w:rPr>
              <w:sym w:font="Wingdings" w:char="f078"/>
            </w:r>
            <w:r>
              <w:rPr/>
              <w:t>Accrual</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 xml:space="preserve">RAC Analyst/Underwriter:  </w:t>
            </w:r>
          </w:p>
          <w:p>
            <w:pPr>
              <w:pStyle w:val="Normal"/>
              <w:ind w:firstLine="90" w:start="-198" w:end="-738"/>
              <w:rPr/>
            </w:pPr>
            <w:r>
              <w:rPr/>
              <w:t>Investment Type:  Development Costs</w:t>
            </w:r>
          </w:p>
          <w:p>
            <w:pPr>
              <w:pStyle w:val="Normal"/>
              <w:ind w:firstLine="90" w:start="-198" w:end="-738"/>
              <w:rPr/>
            </w:pPr>
            <w:r>
              <w:rPr/>
              <w:t>Capital Funding Source(s):  Balance Sheet</w:t>
            </w:r>
          </w:p>
          <w:p>
            <w:pPr>
              <w:pStyle w:val="Normal"/>
              <w:ind w:firstLine="90" w:start="-198" w:end="-738"/>
              <w:rPr/>
            </w:pPr>
            <w:r>
              <w:rPr/>
              <w:t>Expected Closing Date:   Dec. 2002</w:t>
            </w:r>
          </w:p>
          <w:p>
            <w:pPr>
              <w:pStyle w:val="Normal"/>
              <w:ind w:firstLine="90" w:start="-198" w:end="-738"/>
              <w:rPr/>
            </w:pPr>
            <w:r>
              <w:rPr/>
              <w:t xml:space="preserve">Expected Funding Date:  </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 millions)</w:t>
      </w:r>
    </w:p>
    <w:p>
      <w:pPr>
        <w:pStyle w:val="Normal"/>
        <w:rPr/>
      </w:pPr>
      <w:r>
        <w:rPr/>
      </w:r>
    </w:p>
    <w:p>
      <w:pPr>
        <w:pStyle w:val="Normal"/>
        <w:rPr/>
      </w:pPr>
      <w:r>
        <w:rPr/>
        <w:tab/>
        <w:t>Development Costs</w:t>
        <w:tab/>
        <w:tab/>
        <w:tab/>
        <w:tab/>
        <w:t>$12.61</w:t>
      </w:r>
    </w:p>
    <w:p>
      <w:pPr>
        <w:pStyle w:val="Normal"/>
        <w:rPr/>
      </w:pPr>
      <w:r>
        <w:rPr/>
        <w:tab/>
        <w:t>Identified Emission Reduction Credits</w:t>
        <w:tab/>
        <w:tab/>
        <w:t>$14.75</w:t>
      </w:r>
    </w:p>
    <w:p>
      <w:pPr>
        <w:pStyle w:val="Normal"/>
        <w:rPr>
          <w:u w:val="single"/>
        </w:rPr>
      </w:pPr>
      <w:r>
        <w:rPr/>
        <w:tab/>
        <w:t>Unidentified Emission Reduction Credits</w:t>
        <w:tab/>
        <w:tab/>
        <w:t>$15.25</w:t>
      </w:r>
    </w:p>
    <w:p>
      <w:pPr>
        <w:pStyle w:val="Normal"/>
        <w:rPr/>
      </w:pPr>
      <w:r>
        <w:rPr/>
        <w:tab/>
        <w:t>Spreckels Tracy Emission Reduction Credits</w:t>
        <w:tab/>
        <w:tab/>
      </w:r>
      <w:r>
        <w:rPr>
          <w:u w:val="single"/>
        </w:rPr>
        <w:t>$  1.98</w:t>
      </w:r>
    </w:p>
    <w:p>
      <w:pPr>
        <w:pStyle w:val="Normal"/>
        <w:rPr/>
      </w:pPr>
      <w:r>
        <w:rPr/>
        <w:tab/>
      </w:r>
      <w:r>
        <w:rPr>
          <w:b/>
          <w:bCs/>
        </w:rPr>
        <w:t>TOTAL</w:t>
        <w:tab/>
        <w:tab/>
        <w:tab/>
        <w:tab/>
        <w:tab/>
        <w:tab/>
        <w:t>$44.59</w:t>
      </w:r>
    </w:p>
    <w:p>
      <w:pPr>
        <w:pStyle w:val="Normal"/>
        <w:rPr>
          <w:b/>
          <w:bCs/>
        </w:rPr>
      </w:pPr>
      <w:r>
        <w:rPr>
          <w:b/>
          <w:bCs/>
        </w:rPr>
      </w:r>
    </w:p>
    <w:p>
      <w:pPr>
        <w:pStyle w:val="Normal"/>
        <w:rPr/>
      </w:pPr>
      <w:r>
        <w:rPr/>
        <w:t>Maximum soft costs that project can incur is 10% of total project.  Total project is approximately $642 million.</w:t>
      </w:r>
    </w:p>
    <w:p>
      <w:pPr>
        <w:pStyle w:val="Normal"/>
        <w:rPr/>
      </w:pPr>
      <w:r>
        <w:rPr/>
        <w:t>Maximum soft costs that project can incur is approximately $64.2 million.</w:t>
      </w:r>
    </w:p>
    <w:p>
      <w:pPr>
        <w:pStyle w:val="Normal"/>
        <w:rPr/>
      </w:pPr>
      <w:r>
        <w:rPr/>
      </w:r>
    </w:p>
    <w:p>
      <w:pPr>
        <w:pStyle w:val="Heading2"/>
        <w:widowControl/>
        <w:pBdr>
          <w:top w:val="single" w:sz="8" w:space="1" w:color="000000"/>
        </w:pBdr>
        <w:ind w:hanging="0" w:start="0" w:end="-36"/>
        <w:rPr>
          <w:i w:val="false"/>
          <w:i w:val="false"/>
        </w:rPr>
      </w:pPr>
      <w:r>
        <w:rPr>
          <w:i w:val="false"/>
        </w:rPr>
        <w:t>EXPOSURE SUMMARY</w:t>
      </w:r>
    </w:p>
    <w:p>
      <w:pPr>
        <w:pStyle w:val="Normal"/>
        <w:rPr>
          <w:i/>
          <w:i/>
        </w:rPr>
      </w:pPr>
      <w:r>
        <w:rPr>
          <w:i/>
        </w:rPr>
      </w:r>
    </w:p>
    <w:p>
      <w:pPr>
        <w:pStyle w:val="Normal"/>
        <w:rPr/>
      </w:pPr>
      <w:r>
        <w:rPr>
          <w:b/>
        </w:rPr>
        <w:tab/>
      </w:r>
      <w:r>
        <w:rPr/>
        <w:t>This Request</w:t>
        <w:tab/>
        <w:tab/>
        <w:tab/>
        <w:tab/>
        <w:tab/>
      </w:r>
      <w:r>
        <w:rPr>
          <w:b/>
          <w:bCs/>
        </w:rPr>
        <w:t>$44.59</w:t>
      </w:r>
    </w:p>
    <w:p>
      <w:pPr>
        <w:pStyle w:val="Normal"/>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BodyText"/>
        <w:rPr/>
      </w:pPr>
      <w:r>
        <w:rPr/>
        <w:t>ENA, through its wholly-owned subsidiary, Roseville Energy Facility, LLC (“REF”), requests $44.59 million to begin development of a nominal 750 MW natural gas-fired combined cycle merchant plant in Roseville, CA (the “Project”).  The project will utilize three 1x1 power islands each consisting of one GE Frame 7FA gas turbine and one GE A11 steam turbine.  Additionally we plan to include duct firing to raise the total output of the facility by an additional 75MW.  The facility will interconnect to the California Independent System Operator (“ISO”) controlled grid through 230 kV transmission lines owned by Western Area Power Administration (“WAPA”).  ENA’s exit strategy is to sell REF to a third party prior to the start of construction.  The proforma economics for this DASH assume a conservative commercial operations date of Q1 2005, however the targeted commercial operations date of the Project is Q4 2004.</w:t>
      </w:r>
    </w:p>
    <w:p>
      <w:pPr>
        <w:pStyle w:val="BodyText"/>
        <w:rPr/>
      </w:pPr>
      <w:r>
        <w:rPr/>
      </w:r>
    </w:p>
    <w:p>
      <w:pPr>
        <w:pStyle w:val="BodyText"/>
        <w:rPr/>
      </w:pPr>
      <w:r>
        <w:rPr/>
        <w:t>The Project will be located on 22 acres adjacent to the Pleasant Grove Wastewater Treatment Plant, presently being constructed by the City of Roseville.  The land is currently in unincorporated Placer County, but is in the process of being annexed to the City of Roseville.  ENA has signed a Memorandum of Understanding (“MOU”) with the City for the Project.  The MOU was approved unanimously by the city council and incorporates among other things; lease payments for the site, assistance in permitting and easements, water rights to potable and recycled water from the treatment plant and proposed potable water interconnections.  We are working through the terms of the Ground Lease, Lease Option, and Development Agreement with the City, but do not expect any difficulties due to the overwhelming support of the City leaders and the local business community.  We expect these agreements will be completed by Q2 2001.  Following execution of all three agreements, ENA will be obligated to begin making lease payments to the City.  The total cost of lease payments prior to construction will be $0.9 MM and has been included in the development costs listed below (under the category of other miscellaneous costs).</w:t>
      </w:r>
    </w:p>
    <w:p>
      <w:pPr>
        <w:pStyle w:val="BodyText"/>
        <w:rPr/>
      </w:pPr>
      <w:r>
        <w:rPr/>
      </w:r>
    </w:p>
    <w:p>
      <w:pPr>
        <w:pStyle w:val="BodyText"/>
        <w:rPr/>
      </w:pPr>
      <w:r>
        <w:rPr/>
        <w:t>The amount requested in this DASH will be used to purchase emission reduction credits (“ERCs”) at a cost of $30MM, purchase Spreckels Tracy ERCs of $1.98MM and to pay development costs of $12.61MM.  Of the capital requested for ERCs as part of this DASH, sources for approximately 60% of total tons of credits required have been identified.  See a detailed listing of these parties and the tonnage of ERCs in Appendix A.  The remaining 40% of the credits will be secured and purchased prior to the sale of the project to a third party.   The Spreckels Tracy ERCs identified in this DASH will not be utilized on this project, however ENA is required to purchase these credits in order to get the credits that will be utilized on this project.  See a further explanation below under Transaction Upsides/Optionality.</w:t>
      </w:r>
      <w:r>
        <w:br w:type="page"/>
      </w:r>
    </w:p>
    <w:p>
      <w:pPr>
        <w:pStyle w:val="BodyText"/>
        <w:rPr/>
      </w:pPr>
      <w:r>
        <w:rPr/>
        <w:t>The preliminary development costs for Roseville and a timeline of dollars spent by milestone is listed below:</w:t>
      </w:r>
    </w:p>
    <w:p>
      <w:pPr>
        <w:pStyle w:val="BodyText"/>
        <w:rPr/>
      </w:pPr>
      <w:r>
        <w:rPr/>
      </w:r>
    </w:p>
    <w:tbl>
      <w:tblPr>
        <w:tblW w:w="6390" w:type="dxa"/>
        <w:jc w:val="start"/>
        <w:tblInd w:w="558" w:type="dxa"/>
        <w:tblLayout w:type="fixed"/>
        <w:tblCellMar>
          <w:top w:w="0" w:type="dxa"/>
          <w:start w:w="108" w:type="dxa"/>
          <w:bottom w:w="0" w:type="dxa"/>
          <w:end w:w="108" w:type="dxa"/>
        </w:tblCellMar>
      </w:tblPr>
      <w:tblGrid>
        <w:gridCol w:w="3060"/>
        <w:gridCol w:w="3330"/>
      </w:tblGrid>
      <w:tr>
        <w:trPr/>
        <w:tc>
          <w:tcPr>
            <w:tcW w:w="3060" w:type="dxa"/>
            <w:tcBorders>
              <w:top w:val="single" w:sz="4" w:space="0" w:color="000000"/>
              <w:start w:val="single" w:sz="4" w:space="0" w:color="000000"/>
              <w:bottom w:val="single" w:sz="4" w:space="0" w:color="000000"/>
              <w:end w:val="single" w:sz="4" w:space="0" w:color="000000"/>
            </w:tcBorders>
          </w:tcPr>
          <w:p>
            <w:pPr>
              <w:pStyle w:val="BodyText"/>
              <w:rPr>
                <w:b/>
                <w:bCs/>
              </w:rPr>
            </w:pPr>
            <w:r>
              <w:rPr>
                <w:b/>
                <w:bCs/>
              </w:rPr>
              <w:t>Development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Cost ($ in 000s)</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Environmental Consultants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$1,800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Technical Services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$1,200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Pre-financial Closing Legal Fees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$2,000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Internal Development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b/>
                <w:bCs/>
                <w:i/>
                <w:i/>
                <w:iCs/>
              </w:rPr>
            </w:pPr>
            <w:r>
              <w:rPr/>
              <w:t>Contingency</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$5,000</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rPr/>
            </w:pPr>
            <w:r>
              <w:rPr/>
              <w:t>Other miscellaneous costs</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pPr>
            <w:r>
              <w:rPr/>
              <w:t>$1,614</w:t>
            </w:r>
          </w:p>
        </w:tc>
      </w:tr>
      <w:tr>
        <w:trPr/>
        <w:tc>
          <w:tcPr>
            <w:tcW w:w="3060" w:type="dxa"/>
            <w:tcBorders>
              <w:top w:val="single" w:sz="4" w:space="0" w:color="000000"/>
              <w:start w:val="single" w:sz="4" w:space="0" w:color="000000"/>
              <w:bottom w:val="single" w:sz="4" w:space="0" w:color="000000"/>
              <w:end w:val="single" w:sz="4" w:space="0" w:color="000000"/>
            </w:tcBorders>
          </w:tcPr>
          <w:p>
            <w:pPr>
              <w:pStyle w:val="BodyText"/>
              <w:jc w:val="end"/>
              <w:rPr>
                <w:b/>
                <w:bCs/>
              </w:rPr>
            </w:pPr>
            <w:r>
              <w:rPr>
                <w:b/>
                <w:bCs/>
              </w:rPr>
              <w:t>TOTAL</w:t>
            </w:r>
          </w:p>
        </w:tc>
        <w:tc>
          <w:tcPr>
            <w:tcW w:w="3330" w:type="dxa"/>
            <w:tcBorders>
              <w:top w:val="single" w:sz="4" w:space="0" w:color="000000"/>
              <w:start w:val="single" w:sz="4" w:space="0" w:color="000000"/>
              <w:bottom w:val="single" w:sz="4" w:space="0" w:color="000000"/>
              <w:end w:val="single" w:sz="4" w:space="0" w:color="000000"/>
            </w:tcBorders>
          </w:tcPr>
          <w:p>
            <w:pPr>
              <w:pStyle w:val="BodyText"/>
              <w:jc w:val="end"/>
              <w:rPr>
                <w:b/>
                <w:bCs/>
              </w:rPr>
            </w:pPr>
            <w:r>
              <w:rPr>
                <w:b/>
                <w:bCs/>
              </w:rPr>
              <w:t>$12,614</w:t>
            </w:r>
          </w:p>
        </w:tc>
      </w:tr>
    </w:tbl>
    <w:p>
      <w:pPr>
        <w:pStyle w:val="BodyText"/>
        <w:rPr/>
      </w:pPr>
      <w:r>
        <w:rPr/>
        <w:t xml:space="preserve">  </w:t>
      </w:r>
    </w:p>
    <w:p>
      <w:pPr>
        <w:pStyle w:val="BodyText"/>
        <w:rPr/>
      </w:pPr>
      <w:r>
        <w:rPr/>
      </w:r>
    </w:p>
    <w:tbl>
      <w:tblPr>
        <w:tblW w:w="10332" w:type="dxa"/>
        <w:jc w:val="start"/>
        <w:tblInd w:w="108" w:type="dxa"/>
        <w:tblLayout w:type="fixed"/>
        <w:tblCellMar>
          <w:top w:w="0" w:type="dxa"/>
          <w:start w:w="108" w:type="dxa"/>
          <w:bottom w:w="0" w:type="dxa"/>
          <w:end w:w="108" w:type="dxa"/>
        </w:tblCellMar>
      </w:tblPr>
      <w:tblGrid>
        <w:gridCol w:w="2616"/>
        <w:gridCol w:w="1929"/>
        <w:gridCol w:w="1929"/>
        <w:gridCol w:w="1929"/>
        <w:gridCol w:w="1929"/>
      </w:tblGrid>
      <w:tr>
        <w:trPr/>
        <w:tc>
          <w:tcPr>
            <w:tcW w:w="2616"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Milestone</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Cumulative ERC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Cumulative Development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Cumulative Contingency Dollars Spent</w:t>
            </w:r>
          </w:p>
        </w:tc>
        <w:tc>
          <w:tcPr>
            <w:tcW w:w="1929" w:type="dxa"/>
            <w:tcBorders>
              <w:top w:val="single" w:sz="4" w:space="0" w:color="000000"/>
              <w:start w:val="single" w:sz="4" w:space="0" w:color="000000"/>
              <w:bottom w:val="single" w:sz="4" w:space="0" w:color="000000"/>
              <w:end w:val="single" w:sz="4" w:space="0" w:color="000000"/>
            </w:tcBorders>
            <w:vAlign w:val="bottom"/>
          </w:tcPr>
          <w:p>
            <w:pPr>
              <w:pStyle w:val="BodyText"/>
              <w:jc w:val="center"/>
              <w:rPr>
                <w:b/>
                <w:bCs/>
              </w:rPr>
            </w:pPr>
            <w:r>
              <w:rPr>
                <w:b/>
                <w:bCs/>
              </w:rPr>
              <w:t>Total</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Signing Ground Lease/Development Agreement</w:t>
            </w:r>
          </w:p>
          <w:p>
            <w:pPr>
              <w:pStyle w:val="BodyText"/>
              <w:rPr/>
            </w:pPr>
            <w:r>
              <w:rPr/>
              <w:t>5/31/2001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$6,900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$ 100</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$7,000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AFC Filing</w:t>
            </w:r>
          </w:p>
          <w:p>
            <w:pPr>
              <w:pStyle w:val="BodyText"/>
              <w:rPr/>
            </w:pPr>
            <w:r>
              <w:rPr/>
              <w:t>7/31/2001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$13,650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$1,500</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$15,150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Data Adequacy</w:t>
            </w:r>
          </w:p>
          <w:p>
            <w:pPr>
              <w:pStyle w:val="BodyText"/>
              <w:rPr/>
            </w:pPr>
            <w:r>
              <w:rPr/>
              <w:t>9/30/2001</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$22,050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$2,000</w:t>
            </w:r>
          </w:p>
        </w:tc>
        <w:tc>
          <w:tcPr>
            <w:tcW w:w="1929"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$24,050</w:t>
            </w:r>
          </w:p>
        </w:tc>
      </w:tr>
      <w:tr>
        <w:trPr/>
        <w:tc>
          <w:tcPr>
            <w:tcW w:w="2616" w:type="dxa"/>
            <w:tcBorders>
              <w:top w:val="single" w:sz="4" w:space="0" w:color="000000"/>
              <w:start w:val="single" w:sz="4" w:space="0" w:color="000000"/>
              <w:bottom w:val="single" w:sz="4" w:space="0" w:color="000000"/>
              <w:end w:val="single" w:sz="4" w:space="0" w:color="000000"/>
            </w:tcBorders>
          </w:tcPr>
          <w:p>
            <w:pPr>
              <w:pStyle w:val="BodyText"/>
              <w:rPr/>
            </w:pPr>
            <w:r>
              <w:rPr/>
              <w:t>CEC Approval</w:t>
            </w:r>
          </w:p>
          <w:p>
            <w:pPr>
              <w:pStyle w:val="BodyText"/>
              <w:rPr/>
            </w:pPr>
            <w:r>
              <w:rPr/>
              <w:t>9/30/2002</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$31,980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$7,614</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$5,000</w:t>
            </w:r>
          </w:p>
        </w:tc>
        <w:tc>
          <w:tcPr>
            <w:tcW w:w="1929" w:type="dxa"/>
            <w:tcBorders>
              <w:top w:val="single" w:sz="4" w:space="0" w:color="000000"/>
              <w:start w:val="single" w:sz="4" w:space="0" w:color="000000"/>
              <w:bottom w:val="single" w:sz="4" w:space="0" w:color="000000"/>
              <w:end w:val="single" w:sz="4" w:space="0" w:color="000000"/>
            </w:tcBorders>
          </w:tcPr>
          <w:p>
            <w:pPr>
              <w:pStyle w:val="BodyText"/>
              <w:jc w:val="end"/>
              <w:rPr/>
            </w:pPr>
            <w:r>
              <w:rPr/>
              <w:t>$44,594</w:t>
            </w:r>
          </w:p>
        </w:tc>
      </w:tr>
    </w:tbl>
    <w:p>
      <w:pPr>
        <w:pStyle w:val="BodyText"/>
        <w:rPr/>
      </w:pPr>
      <w:r>
        <w:rPr/>
      </w:r>
    </w:p>
    <w:p>
      <w:pPr>
        <w:pStyle w:val="Normal"/>
        <w:rPr/>
      </w:pPr>
      <w:r>
        <w:rPr/>
        <w:t xml:space="preserve">The total cost for the Project is currently estimated to be $624.6 million.  </w:t>
      </w:r>
      <w:r>
        <w:rPr>
          <w:bCs/>
        </w:rPr>
        <w:t>Prospectively, a buyer of the Project should be able to achieve a post-tax levered equity IRR of approximately 14.86% with an NPV12 of $87.1MM assuming 46% non-recourse debt at a 15 year LIBOR swap of 6.25% plus an average spread of 200 bps is placed at the commercial operation date (3/31/05) and utilizing the March 2001 Henwood curves for gas and power.</w:t>
      </w:r>
      <w:r>
        <w:rPr>
          <w:b/>
        </w:rPr>
        <w:t xml:space="preserve"> [To be updated with RAC results.]</w:t>
      </w:r>
    </w:p>
    <w:p>
      <w:pPr>
        <w:pStyle w:val="Normal"/>
        <w:rPr>
          <w:b/>
        </w:rPr>
      </w:pPr>
      <w:r>
        <w:rPr>
          <w:b/>
        </w:rPr>
      </w:r>
    </w:p>
    <w:p>
      <w:pPr>
        <w:pStyle w:val="Heading2"/>
        <w:widowControl/>
        <w:pBdr>
          <w:top w:val="single" w:sz="8" w:space="1" w:color="000000"/>
        </w:pBdr>
        <w:ind w:hanging="0" w:start="0" w:end="-36"/>
        <w:rPr/>
      </w:pPr>
      <w:r>
        <w:rPr/>
        <w:t>TRANSACTION SOURCES AND USES OF FUNDS ($000)</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rHeight w:val="333" w:hRule="atLeast"/>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Enron Equity</w:t>
            </w:r>
          </w:p>
        </w:tc>
        <w:tc>
          <w:tcPr>
            <w:tcW w:w="1260" w:type="dxa"/>
            <w:tcBorders/>
          </w:tcPr>
          <w:p>
            <w:pPr>
              <w:pStyle w:val="Normal"/>
              <w:jc w:val="end"/>
              <w:rPr/>
            </w:pPr>
            <w:r>
              <w:rPr/>
              <w:t>44,594</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Identified ERCs</w:t>
            </w:r>
          </w:p>
        </w:tc>
        <w:tc>
          <w:tcPr>
            <w:tcW w:w="1260" w:type="dxa"/>
            <w:tcBorders/>
          </w:tcPr>
          <w:p>
            <w:pPr>
              <w:pStyle w:val="Normal"/>
              <w:jc w:val="end"/>
              <w:rPr/>
            </w:pPr>
            <w:r>
              <w:rPr/>
              <w:t>12,771</w:t>
            </w:r>
          </w:p>
        </w:tc>
      </w:tr>
      <w:tr>
        <w:trPr/>
        <w:tc>
          <w:tcPr>
            <w:tcW w:w="2160" w:type="dxa"/>
            <w:tcBorders/>
          </w:tcPr>
          <w:p>
            <w:pPr>
              <w:pStyle w:val="Normal"/>
              <w:snapToGrid w:val="false"/>
              <w:rPr/>
            </w:pPr>
            <w:r>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Unidentified ERCs</w:t>
            </w:r>
          </w:p>
        </w:tc>
        <w:tc>
          <w:tcPr>
            <w:tcW w:w="1260" w:type="dxa"/>
            <w:tcBorders/>
          </w:tcPr>
          <w:p>
            <w:pPr>
              <w:pStyle w:val="Normal"/>
              <w:jc w:val="end"/>
              <w:rPr/>
            </w:pPr>
            <w:r>
              <w:rPr/>
              <w:t>17,229</w:t>
            </w:r>
          </w:p>
        </w:tc>
      </w:tr>
      <w:tr>
        <w:trPr/>
        <w:tc>
          <w:tcPr>
            <w:tcW w:w="2160" w:type="dxa"/>
            <w:tcBorders/>
          </w:tcPr>
          <w:p>
            <w:pPr>
              <w:pStyle w:val="Normal"/>
              <w:snapToGrid w:val="false"/>
              <w:rPr>
                <w:b/>
              </w:rPr>
            </w:pPr>
            <w:r>
              <w:rPr>
                <w:b/>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Spreckels Tracy ERCs</w:t>
            </w:r>
          </w:p>
        </w:tc>
        <w:tc>
          <w:tcPr>
            <w:tcW w:w="1260" w:type="dxa"/>
            <w:tcBorders/>
          </w:tcPr>
          <w:p>
            <w:pPr>
              <w:pStyle w:val="Normal"/>
              <w:jc w:val="end"/>
              <w:rPr/>
            </w:pPr>
            <w:r>
              <w:rPr/>
              <w:t>1,980</w:t>
            </w:r>
          </w:p>
        </w:tc>
      </w:tr>
      <w:tr>
        <w:trPr/>
        <w:tc>
          <w:tcPr>
            <w:tcW w:w="2160" w:type="dxa"/>
            <w:tcBorders/>
          </w:tcPr>
          <w:p>
            <w:pPr>
              <w:pStyle w:val="Normal"/>
              <w:snapToGrid w:val="false"/>
              <w:rPr>
                <w:b/>
              </w:rPr>
            </w:pPr>
            <w:r>
              <w:rPr>
                <w:b/>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Development Costs</w:t>
            </w:r>
          </w:p>
        </w:tc>
        <w:tc>
          <w:tcPr>
            <w:tcW w:w="1260" w:type="dxa"/>
            <w:tcBorders/>
          </w:tcPr>
          <w:p>
            <w:pPr>
              <w:pStyle w:val="Normal"/>
              <w:jc w:val="end"/>
              <w:rPr/>
            </w:pPr>
            <w:r>
              <w:rPr/>
              <w:t>12,614</w:t>
            </w:r>
          </w:p>
        </w:tc>
      </w:tr>
      <w:tr>
        <w:trPr/>
        <w:tc>
          <w:tcPr>
            <w:tcW w:w="2160" w:type="dxa"/>
            <w:tcBorders/>
          </w:tcPr>
          <w:p>
            <w:pPr>
              <w:pStyle w:val="Normal"/>
              <w:snapToGrid w:val="false"/>
              <w:rPr>
                <w:b/>
              </w:rPr>
            </w:pPr>
            <w:r>
              <w:rPr>
                <w:b/>
              </w:rPr>
            </w:r>
          </w:p>
        </w:tc>
        <w:tc>
          <w:tcPr>
            <w:tcW w:w="1260" w:type="dxa"/>
            <w:tcBorders>
              <w:top w:val="single" w:sz="6" w:space="0" w:color="000000"/>
              <w:bottom w:val="single" w:sz="6" w:space="0" w:color="000000"/>
            </w:tcBorders>
          </w:tcPr>
          <w:p>
            <w:pPr>
              <w:pStyle w:val="Normal"/>
              <w:snapToGrid w:val="false"/>
              <w:jc w:val="end"/>
              <w:rPr>
                <w:b/>
              </w:rPr>
            </w:pPr>
            <w:r>
              <w:rPr>
                <w:b/>
              </w:rPr>
            </w:r>
          </w:p>
        </w:tc>
        <w:tc>
          <w:tcPr>
            <w:tcW w:w="1710" w:type="dxa"/>
            <w:tcBorders/>
          </w:tcPr>
          <w:p>
            <w:pPr>
              <w:pStyle w:val="Normal"/>
              <w:snapToGrid w:val="false"/>
              <w:jc w:val="end"/>
              <w:rPr>
                <w:b/>
              </w:rPr>
            </w:pPr>
            <w:r>
              <w:rPr>
                <w:b/>
              </w:rPr>
            </w:r>
          </w:p>
        </w:tc>
        <w:tc>
          <w:tcPr>
            <w:tcW w:w="2790" w:type="dxa"/>
            <w:tcBorders/>
          </w:tcPr>
          <w:p>
            <w:pPr>
              <w:pStyle w:val="Header"/>
              <w:widowControl/>
              <w:tabs>
                <w:tab w:val="clear" w:pos="4320"/>
                <w:tab w:val="clear" w:pos="8640"/>
              </w:tabs>
              <w:snapToGrid w:val="false"/>
              <w:rPr>
                <w:b/>
              </w:rPr>
            </w:pPr>
            <w:r>
              <w:rPr>
                <w:b/>
              </w:rPr>
            </w:r>
          </w:p>
        </w:tc>
        <w:tc>
          <w:tcPr>
            <w:tcW w:w="1260" w:type="dxa"/>
            <w:tcBorders>
              <w:top w:val="single" w:sz="6" w:space="0" w:color="000000"/>
              <w:bottom w:val="single" w:sz="6" w:space="0" w:color="000000"/>
            </w:tcBorders>
          </w:tcPr>
          <w:p>
            <w:pPr>
              <w:pStyle w:val="Normal"/>
              <w:snapToGrid w:val="false"/>
              <w:jc w:val="end"/>
              <w:rPr>
                <w:b/>
              </w:rPr>
            </w:pPr>
            <w:r>
              <w:rPr>
                <w:b/>
              </w:rPr>
            </w:r>
          </w:p>
        </w:tc>
      </w:tr>
      <w:tr>
        <w:trPr/>
        <w:tc>
          <w:tcPr>
            <w:tcW w:w="2160" w:type="dxa"/>
            <w:tcBorders/>
          </w:tcPr>
          <w:p>
            <w:pPr>
              <w:pStyle w:val="Normal"/>
              <w:rPr>
                <w:b/>
              </w:rPr>
            </w:pPr>
            <w:r>
              <w:rPr>
                <w:b/>
              </w:rPr>
              <w:t>Total</w:t>
            </w:r>
          </w:p>
        </w:tc>
        <w:tc>
          <w:tcPr>
            <w:tcW w:w="1260" w:type="dxa"/>
            <w:tcBorders>
              <w:top w:val="single" w:sz="6" w:space="0" w:color="000000"/>
              <w:bottom w:val="single" w:sz="6" w:space="0" w:color="000000"/>
            </w:tcBorders>
          </w:tcPr>
          <w:p>
            <w:pPr>
              <w:pStyle w:val="Normal"/>
              <w:jc w:val="end"/>
              <w:rPr>
                <w:b/>
              </w:rPr>
            </w:pPr>
            <w:r>
              <w:rPr>
                <w:b/>
              </w:rPr>
              <w:t>44,594</w:t>
            </w:r>
          </w:p>
        </w:tc>
        <w:tc>
          <w:tcPr>
            <w:tcW w:w="1710" w:type="dxa"/>
            <w:tcBorders/>
          </w:tcPr>
          <w:p>
            <w:pPr>
              <w:pStyle w:val="Normal"/>
              <w:snapToGrid w:val="false"/>
              <w:jc w:val="end"/>
              <w:rPr>
                <w:b/>
              </w:rPr>
            </w:pPr>
            <w:r>
              <w:rPr>
                <w:b/>
              </w:rPr>
            </w:r>
          </w:p>
        </w:tc>
        <w:tc>
          <w:tcPr>
            <w:tcW w:w="2790" w:type="dxa"/>
            <w:tcBorders/>
          </w:tcPr>
          <w:p>
            <w:pPr>
              <w:pStyle w:val="Header"/>
              <w:widowControl/>
              <w:tabs>
                <w:tab w:val="clear" w:pos="4320"/>
                <w:tab w:val="clear" w:pos="8640"/>
              </w:tabs>
              <w:rPr>
                <w:b/>
              </w:rPr>
            </w:pPr>
            <w:r>
              <w:rPr>
                <w:b/>
              </w:rPr>
              <w:t>Total</w:t>
            </w:r>
          </w:p>
        </w:tc>
        <w:tc>
          <w:tcPr>
            <w:tcW w:w="1260" w:type="dxa"/>
            <w:tcBorders>
              <w:top w:val="single" w:sz="6" w:space="0" w:color="000000"/>
              <w:bottom w:val="single" w:sz="6" w:space="0" w:color="000000"/>
            </w:tcBorders>
          </w:tcPr>
          <w:p>
            <w:pPr>
              <w:pStyle w:val="Normal"/>
              <w:jc w:val="end"/>
              <w:rPr>
                <w:b/>
              </w:rPr>
            </w:pPr>
            <w:r>
              <w:rPr>
                <w:b/>
              </w:rPr>
              <w:t>44,594</w:t>
            </w:r>
          </w:p>
        </w:tc>
      </w:tr>
    </w:tbl>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PRELIMINARY PROJECT ECONOMICS (as of beginning of development)</w:t>
      </w:r>
    </w:p>
    <w:p>
      <w:pPr>
        <w:pStyle w:val="Normal"/>
        <w:rPr>
          <w:i/>
          <w:i/>
        </w:rPr>
      </w:pPr>
      <w:r>
        <w:rPr>
          <w:i/>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Development Costs</w:t>
            </w:r>
          </w:p>
        </w:tc>
        <w:tc>
          <w:tcPr>
            <w:tcW w:w="1260" w:type="dxa"/>
            <w:tcBorders/>
          </w:tcPr>
          <w:p>
            <w:pPr>
              <w:pStyle w:val="Normal"/>
              <w:jc w:val="center"/>
              <w:rPr/>
            </w:pPr>
            <w:r>
              <w:rPr/>
              <w:t>($33,428)</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snapToGrid w:val="false"/>
              <w:ind w:end="-69"/>
              <w:jc w:val="end"/>
              <w:rPr>
                <w:b w:val="false"/>
              </w:rPr>
            </w:pPr>
            <w:r>
              <w:rPr>
                <w:b w:val="false"/>
              </w:rPr>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Dev. Cost Recovery</w:t>
            </w:r>
          </w:p>
        </w:tc>
        <w:tc>
          <w:tcPr>
            <w:tcW w:w="1260" w:type="dxa"/>
            <w:tcBorders/>
          </w:tcPr>
          <w:p>
            <w:pPr>
              <w:pStyle w:val="Normal"/>
              <w:jc w:val="center"/>
              <w:rPr/>
            </w:pPr>
            <w:r>
              <w:rPr/>
              <w:t>$28,309</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snapToGrid w:val="false"/>
              <w:ind w:end="-69"/>
              <w:jc w:val="end"/>
              <w:rPr>
                <w:b w:val="false"/>
              </w:rPr>
            </w:pPr>
            <w:r>
              <w:rPr>
                <w:b w:val="false"/>
              </w:rPr>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Promote</w:t>
            </w:r>
          </w:p>
        </w:tc>
        <w:tc>
          <w:tcPr>
            <w:tcW w:w="1260" w:type="dxa"/>
            <w:tcBorders/>
          </w:tcPr>
          <w:p>
            <w:pPr>
              <w:pStyle w:val="Normal"/>
              <w:jc w:val="center"/>
              <w:rPr/>
            </w:pPr>
            <w:r>
              <w:rPr/>
              <w:t>$26,573</w:t>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snapToGrid w:val="false"/>
              <w:ind w:end="-63"/>
              <w:jc w:val="end"/>
              <w:rPr/>
            </w:pPr>
            <w:r>
              <w:rPr/>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snapToGrid w:val="false"/>
              <w:ind w:start="0" w:end="-217"/>
              <w:rPr>
                <w:b w:val="false"/>
              </w:rPr>
            </w:pPr>
            <w:r>
              <w:rPr>
                <w:b w:val="false"/>
              </w:rPr>
            </w:r>
          </w:p>
        </w:tc>
        <w:tc>
          <w:tcPr>
            <w:tcW w:w="1260" w:type="dxa"/>
            <w:tcBorders/>
          </w:tcPr>
          <w:p>
            <w:pPr>
              <w:pStyle w:val="Normal"/>
              <w:snapToGrid w:val="false"/>
              <w:jc w:val="center"/>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720"/>
                <w:tab w:val="left" w:pos="432" w:leader="none"/>
              </w:tabs>
              <w:snapToGrid w:val="false"/>
              <w:ind w:end="-63"/>
              <w:jc w:val="end"/>
              <w:rPr>
                <w:b w:val="false"/>
              </w:rPr>
            </w:pPr>
            <w:r>
              <w:rPr>
                <w:b w:val="false"/>
              </w:rPr>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$21,454</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130.41%</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b/>
              </w:rPr>
            </w:pPr>
            <w:r>
              <w:rPr>
                <w:b/>
              </w:rPr>
              <w:t>25.00%</w:t>
            </w:r>
          </w:p>
        </w:tc>
      </w:tr>
    </w:tbl>
    <w:p>
      <w:pPr>
        <w:pStyle w:val="Normal"/>
        <w:ind w:firstLine="720" w:end="0"/>
        <w:rPr>
          <w:sz w:val="16"/>
        </w:rPr>
      </w:pPr>
      <w:r>
        <w:rPr>
          <w:sz w:val="16"/>
        </w:rPr>
      </w:r>
      <w:r>
        <w:br w:type="page"/>
      </w:r>
    </w:p>
    <w:p>
      <w:pPr>
        <w:pStyle w:val="Header"/>
        <w:widowControl/>
        <w:tabs>
          <w:tab w:val="clear" w:pos="4320"/>
          <w:tab w:val="clear" w:pos="8640"/>
        </w:tabs>
        <w:rPr>
          <w:sz w:val="16"/>
        </w:rPr>
      </w:pPr>
      <w:r>
        <w:rPr>
          <w:sz w:val="16"/>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r>
    </w:p>
    <w:p>
      <w:pPr>
        <w:pStyle w:val="Normal"/>
        <w:ind w:end="-36"/>
        <w:rPr>
          <w:b/>
          <w:bCs/>
        </w:rPr>
      </w:pPr>
      <w:r>
        <w:rPr>
          <w:b/>
          <w:bCs/>
        </w:rPr>
        <w:t>Locational Benefits</w:t>
      </w:r>
    </w:p>
    <w:p>
      <w:pPr>
        <w:pStyle w:val="Normal"/>
        <w:ind w:end="-36"/>
        <w:rPr>
          <w:b/>
          <w:bCs/>
        </w:rPr>
      </w:pPr>
      <w:r>
        <w:rPr>
          <w:b/>
          <w:bCs/>
        </w:rPr>
      </w:r>
    </w:p>
    <w:p>
      <w:pPr>
        <w:pStyle w:val="Normal"/>
        <w:ind w:end="-36"/>
        <w:rPr/>
      </w:pPr>
      <w:r>
        <w:rPr/>
        <w:t xml:space="preserve">The Roseville/Sacramento area has experienced significant electric load growth without the addition of any generating assets.  Roseville has experienced summer peak load growth of more than 88% in the last 10 years although there is no generation in the municipality.  In Sacramento, which is adjacent to Roseville, the Sacramento Municipal Utility District (“SMUD”) has experienced summer peak load growth of 24% over the same time period and generates less than half of its power needs.  SMUD relies on transmission and market power to secure the remainder of its electric power needs.  As such, the area’s electric system is starved for both electric energy and power related ancillary services.  Additionally, the area is plagued by a shortage of emission offsets; consequently, construction of a competing asset is both difficult and expensive.   The result is that a generating asset in this area will command substantial value.  </w:t>
      </w:r>
    </w:p>
    <w:p>
      <w:pPr>
        <w:pStyle w:val="Normal"/>
        <w:ind w:end="-36"/>
        <w:rPr>
          <w:b/>
          <w:bCs/>
        </w:rPr>
      </w:pPr>
      <w:r>
        <w:rPr>
          <w:b/>
          <w:bCs/>
        </w:rPr>
      </w:r>
    </w:p>
    <w:p>
      <w:pPr>
        <w:pStyle w:val="Normal"/>
        <w:ind w:end="-36"/>
        <w:rPr>
          <w:b/>
          <w:bCs/>
        </w:rPr>
      </w:pPr>
      <w:r>
        <w:rPr>
          <w:b/>
          <w:bCs/>
        </w:rPr>
      </w:r>
    </w:p>
    <w:p>
      <w:pPr>
        <w:pStyle w:val="Normal"/>
        <w:ind w:end="-36"/>
        <w:rPr>
          <w:b/>
          <w:bCs/>
        </w:rPr>
      </w:pPr>
      <w:r>
        <w:rPr>
          <w:b/>
          <w:bCs/>
        </w:rPr>
        <w:t>Bilateral Contracts</w:t>
      </w:r>
    </w:p>
    <w:p>
      <w:pPr>
        <w:pStyle w:val="Normal"/>
        <w:ind w:end="-36"/>
        <w:rPr>
          <w:b/>
          <w:bCs/>
        </w:rPr>
      </w:pPr>
      <w:r>
        <w:rPr>
          <w:b/>
          <w:bCs/>
        </w:rPr>
      </w:r>
    </w:p>
    <w:p>
      <w:pPr>
        <w:pStyle w:val="Normal"/>
        <w:ind w:end="-36"/>
        <w:rPr/>
      </w:pPr>
      <w:r>
        <w:rPr/>
        <w:t>Due to the over-reliance on the spot market and demise of the PowerExchange, the California Department of Water Resources (“CDWR”) has been entering into long-term power purchase agreements to stabilize price volatility and lock in lower rates in the near-term.  To date, the CDWR has been successful in negotiating 19 contracts for over 4,800 MW over the next 10 years.  We feel that this is a pre-cursor of things to come, as the utilities and other wholesale users do the same to lock in guaranteed supplies into the future.  Given our location and low heat rate, the Project is well positioned to attract potential counterparties.  If we are successful in subscribing a majority of the capacity of the Project, the upside at sale will increase in part due to improved financial terms resulting there from.  The list of potential purchasers of the Project (post-development), beyond other merchant power developers, will also expand should we enter into significant long-term off-take agreements.</w:t>
      </w:r>
    </w:p>
    <w:p>
      <w:pPr>
        <w:pStyle w:val="Normal"/>
        <w:ind w:end="-36"/>
        <w:rPr/>
      </w:pPr>
      <w:r>
        <w:rPr/>
      </w:r>
    </w:p>
    <w:p>
      <w:pPr>
        <w:pStyle w:val="Normal"/>
        <w:ind w:end="-36"/>
        <w:rPr/>
      </w:pPr>
      <w:r>
        <w:rPr/>
      </w:r>
    </w:p>
    <w:p>
      <w:pPr>
        <w:pStyle w:val="Normal"/>
        <w:ind w:end="-36"/>
        <w:rPr>
          <w:b/>
          <w:bCs/>
        </w:rPr>
      </w:pPr>
      <w:r>
        <w:rPr>
          <w:b/>
          <w:bCs/>
        </w:rPr>
        <w:t>Roseville Toll Option</w:t>
      </w:r>
    </w:p>
    <w:p>
      <w:pPr>
        <w:pStyle w:val="Normal"/>
        <w:ind w:end="-36"/>
        <w:rPr>
          <w:b/>
          <w:bCs/>
        </w:rPr>
      </w:pPr>
      <w:r>
        <w:rPr>
          <w:b/>
          <w:bCs/>
        </w:rPr>
      </w:r>
    </w:p>
    <w:p>
      <w:pPr>
        <w:pStyle w:val="Normal"/>
        <w:ind w:end="-36"/>
        <w:rPr/>
      </w:pPr>
      <w:r>
        <w:rPr/>
        <w:t>Roseville has indicated an interest in entering into a 100MW tolling arrangement on the facility.  ENA is beginning negotiations with the City for this option.  This upside has not been reflected in the model but could represent incremental value to the Project equity purchaser.  An additional upside that ENA will negotiate in conjunction with the tolling arrangement is to manage and/or provide Roseville with the gas supply for the toll.</w:t>
      </w:r>
    </w:p>
    <w:p>
      <w:pPr>
        <w:pStyle w:val="Normal"/>
        <w:ind w:end="-36"/>
        <w:rPr/>
      </w:pPr>
      <w:r>
        <w:rPr/>
      </w:r>
    </w:p>
    <w:p>
      <w:pPr>
        <w:pStyle w:val="Normal"/>
        <w:ind w:end="-36"/>
        <w:rPr>
          <w:b/>
        </w:rPr>
      </w:pPr>
      <w:r>
        <w:rPr>
          <w:b/>
        </w:rPr>
      </w:r>
    </w:p>
    <w:p>
      <w:pPr>
        <w:pStyle w:val="Normal"/>
        <w:ind w:end="-36"/>
        <w:rPr>
          <w:b/>
        </w:rPr>
      </w:pPr>
      <w:r>
        <w:rPr>
          <w:b/>
        </w:rPr>
        <w:t>Transferability of the ERCs</w:t>
      </w:r>
    </w:p>
    <w:p>
      <w:pPr>
        <w:pStyle w:val="Normal"/>
        <w:ind w:end="-36"/>
        <w:rPr>
          <w:b/>
        </w:rPr>
      </w:pPr>
      <w:r>
        <w:rPr>
          <w:b/>
        </w:rPr>
      </w:r>
    </w:p>
    <w:p>
      <w:pPr>
        <w:pStyle w:val="Normal"/>
        <w:ind w:end="-36"/>
        <w:rPr/>
      </w:pPr>
      <w:r>
        <w:rPr/>
        <w:t xml:space="preserve">The ERCs that ENA is attempting to purchase from Spreckels are credits generated from the shutdown of two Spreckels plants, one located in Woodland, CA and the other in Tracy, CA.  The Woodland plant is located within the Yolo-Solano Air Quality Management District (“YSAQMD”) and the Tracy facility is located within the San Joaquin Valley Unified Air Pollution Control District (“SJVUAPCD”).  </w:t>
      </w:r>
    </w:p>
    <w:p>
      <w:pPr>
        <w:pStyle w:val="Normal"/>
        <w:ind w:end="-36"/>
        <w:rPr>
          <w:b/>
        </w:rPr>
      </w:pPr>
      <w:r>
        <w:rPr>
          <w:b/>
        </w:rPr>
      </w:r>
    </w:p>
    <w:p>
      <w:pPr>
        <w:pStyle w:val="Normal"/>
        <w:ind w:end="-36"/>
        <w:rPr/>
      </w:pPr>
      <w:r>
        <w:rPr/>
        <w:t xml:space="preserve">Both sets of credits have significant value and are remarketable.  While the Tracy credits may not be used on the Project, as the SJVUAPCD is outside of the Sacramento region non-attainment zone, they are located within one of the largest Air Districts in terms of square miles with a large number of major source users of ERCs.  Additionally, ENA is investigating other potential sites for generation plants within this Air District and has leftover credit from Pastoria Energy Facility (“PEF”) to apply/accumulate toward a larger project.  </w:t>
      </w:r>
    </w:p>
    <w:p>
      <w:pPr>
        <w:pStyle w:val="Normal"/>
        <w:ind w:end="-36"/>
        <w:rPr/>
      </w:pPr>
      <w:r>
        <w:rPr/>
      </w:r>
    </w:p>
    <w:p>
      <w:pPr>
        <w:pStyle w:val="Normal"/>
        <w:ind w:end="-36"/>
        <w:rPr/>
      </w:pPr>
      <w:r>
        <w:rPr/>
        <w:t>Of the other identified ERCs, both the Georgia Pacific and the Lincoln Brand Feeds ERCs are located in the PCAQMD while the Lauppe Farms ERCs are located in the Feather River Air Quality Management District (“FRAQMD”).  All of these ERCs are located within the Sacramento region non-attainment zone.  See a detail of the types of ERCs for each of these sources in Appendix A.</w:t>
      </w:r>
    </w:p>
    <w:p>
      <w:pPr>
        <w:pStyle w:val="Normal"/>
        <w:ind w:end="-36"/>
        <w:rPr/>
      </w:pPr>
      <w:r>
        <w:rPr/>
      </w:r>
    </w:p>
    <w:p>
      <w:pPr>
        <w:pStyle w:val="Normal"/>
        <w:ind w:end="-36"/>
        <w:rPr/>
      </w:pPr>
      <w:r>
        <w:rPr/>
        <w:t>In the event that the Project does not proceed, ENA has already identified several potential parties that are interested in and are aggressively pursuing ERCs within the Sacramento region non-attainment zone.  Florida Power &amp; Light (“FP&amp;L”) and Sacramento Municipal Utility District (“SMUD”) are both pursuing generating projects within the Sacramento Metropolitan Air Quality Management District (“SMAQMD”) and it appears that Calpine is pursuing several peaker projects throughout the Sacramento area.  As all of the credits in this DASH are within the Sacramento region, our preliminary analysis indicates that they can be utilized on all of these potential generating projects.  Additionally, the University of California at Davis, NEC Corp., Hewlett Packard and others are also interested in purchasing credits and are also located within the non-attainment zone.  Given the extreme shortage of available ERCs in this non-attainment zone (and throughout California), it is highly likely that ENA will recover at least the purchase price of the these credits in a sale to any of these projects or entities.  For a summary of comparable ERC transactions, see the table below:</w:t>
      </w:r>
    </w:p>
    <w:p>
      <w:pPr>
        <w:pStyle w:val="Normal"/>
        <w:ind w:end="-36"/>
        <w:rPr>
          <w:b/>
        </w:rPr>
      </w:pPr>
      <w:r>
        <w:rPr>
          <w:b/>
        </w:rPr>
      </w:r>
    </w:p>
    <w:p>
      <w:pPr>
        <w:pStyle w:val="Normal"/>
        <w:ind w:end="-36"/>
        <w:rPr>
          <w:b/>
        </w:rPr>
      </w:pPr>
      <w:r>
        <w:rPr>
          <w:b/>
        </w:rPr>
        <w:t>Comparable ERC Offers and Sales</w:t>
      </w:r>
    </w:p>
    <w:p>
      <w:pPr>
        <w:pStyle w:val="Normal"/>
        <w:ind w:end="-36"/>
        <w:rPr>
          <w:b/>
        </w:rPr>
      </w:pPr>
      <w:r>
        <w:rPr>
          <w:b/>
        </w:rPr>
      </w:r>
    </w:p>
    <w:tbl>
      <w:tblPr>
        <w:tblW w:w="9720" w:type="dxa"/>
        <w:jc w:val="start"/>
        <w:tblInd w:w="288" w:type="dxa"/>
        <w:tblLayout w:type="fixed"/>
        <w:tblCellMar>
          <w:top w:w="0" w:type="dxa"/>
          <w:start w:w="108" w:type="dxa"/>
          <w:bottom w:w="0" w:type="dxa"/>
          <w:end w:w="108" w:type="dxa"/>
        </w:tblCellMar>
      </w:tblPr>
      <w:tblGrid>
        <w:gridCol w:w="2160"/>
        <w:gridCol w:w="1728"/>
        <w:gridCol w:w="2232"/>
        <w:gridCol w:w="1350"/>
        <w:gridCol w:w="225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Air District</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Buyer</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Seller</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Pollutant</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jc w:val="center"/>
              <w:rPr>
                <w:b/>
              </w:rPr>
            </w:pPr>
            <w:r>
              <w:rPr>
                <w:b/>
              </w:rPr>
              <w:t>Cost/Offer</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None</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Proctor &amp; Gamble</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$35K/ton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Placer</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SMUD</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Formica</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Placer</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NEC</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Builder’s Pre-Stain</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Lauppe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$28K/ton</w:t>
            </w:r>
          </w:p>
          <w:p>
            <w:pPr>
              <w:pStyle w:val="Normal"/>
              <w:ind w:end="-36"/>
              <w:rPr/>
            </w:pPr>
            <w:r>
              <w:rPr/>
              <w:t>Offer - $25K/ton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Sacramento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Enron</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Lauppe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p>
            <w:pPr>
              <w:pStyle w:val="Normal"/>
              <w:ind w:end="-36"/>
              <w:jc w:val="center"/>
              <w:rPr/>
            </w:pPr>
            <w:r>
              <w:rPr/>
              <w:t>VOC</w:t>
            </w:r>
          </w:p>
          <w:p>
            <w:pPr>
              <w:pStyle w:val="Normal"/>
              <w:ind w:end="-36"/>
              <w:jc w:val="center"/>
              <w:rPr/>
            </w:pPr>
            <w:r>
              <w:rPr/>
              <w:t>SOX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$30K/ton</w:t>
            </w:r>
          </w:p>
          <w:p>
            <w:pPr>
              <w:pStyle w:val="Normal"/>
              <w:ind w:end="-36"/>
              <w:rPr/>
            </w:pPr>
            <w:r>
              <w:rPr/>
              <w:t>Sale - $30K/ton</w:t>
            </w:r>
          </w:p>
          <w:p>
            <w:pPr>
              <w:pStyle w:val="Normal"/>
              <w:ind w:end="-36"/>
              <w:rPr/>
            </w:pPr>
            <w:r>
              <w:rPr/>
              <w:t>Sale - $25K/ton</w:t>
            </w:r>
          </w:p>
          <w:p>
            <w:pPr>
              <w:pStyle w:val="Normal"/>
              <w:ind w:end="-36"/>
              <w:rPr/>
            </w:pPr>
            <w:r>
              <w:rPr/>
              <w:t>Sale - $6K/ton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ind w:end="-36"/>
              <w:rPr/>
            </w:pPr>
            <w:r>
              <w:rPr/>
              <w:t>Yolo-Solano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Wallace Ranches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NOX, PM10, 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Offer – $28 - $30K/ton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Yolo-Solano</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Enron</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Wallace Ranches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$30K/ton</w:t>
            </w:r>
          </w:p>
        </w:tc>
      </w:tr>
      <w:tr>
        <w:trPr>
          <w:trHeight w:val="998" w:hRule="atLeast"/>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Yolo-Solano </w:t>
            </w:r>
            <w:r>
              <w:rPr>
                <w:b/>
              </w:rPr>
              <w:t>*</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b/>
              </w:rPr>
            </w:pPr>
            <w:r>
              <w:rPr/>
              <w:t xml:space="preserve">Rec District 108 </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PM10</w:t>
            </w:r>
          </w:p>
          <w:p>
            <w:pPr>
              <w:pStyle w:val="Normal"/>
              <w:ind w:end="-36"/>
              <w:jc w:val="center"/>
              <w:rPr/>
            </w:pPr>
            <w:r>
              <w:rPr/>
              <w:t>NOX</w:t>
            </w:r>
          </w:p>
          <w:p>
            <w:pPr>
              <w:pStyle w:val="Normal"/>
              <w:ind w:end="-36"/>
              <w:jc w:val="center"/>
              <w:rPr/>
            </w:pPr>
            <w:r>
              <w:rPr/>
              <w:t>VOC</w:t>
            </w:r>
          </w:p>
          <w:p>
            <w:pPr>
              <w:pStyle w:val="Normal"/>
              <w:ind w:end="-36"/>
              <w:jc w:val="center"/>
              <w:rPr/>
            </w:pPr>
            <w:r>
              <w:rPr/>
              <w:t>SOX</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$25K/ton</w:t>
            </w:r>
          </w:p>
          <w:p>
            <w:pPr>
              <w:pStyle w:val="Normal"/>
              <w:ind w:end="-36"/>
              <w:rPr/>
            </w:pPr>
            <w:r>
              <w:rPr/>
              <w:t>Sale - $22K/ton</w:t>
            </w:r>
          </w:p>
          <w:p>
            <w:pPr>
              <w:pStyle w:val="Normal"/>
              <w:ind w:end="-36"/>
              <w:rPr/>
            </w:pPr>
            <w:r>
              <w:rPr/>
              <w:t>Sale - $25K/ton</w:t>
            </w:r>
          </w:p>
          <w:p>
            <w:pPr>
              <w:pStyle w:val="Normal"/>
              <w:ind w:end="-36"/>
              <w:rPr/>
            </w:pPr>
            <w:r>
              <w:rPr/>
              <w:t>Sale - $6K/ton</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Yolo-Solano *</w:t>
            </w:r>
          </w:p>
        </w:tc>
        <w:tc>
          <w:tcPr>
            <w:tcW w:w="1728" w:type="dxa"/>
            <w:tcBorders>
              <w:top w:val="single" w:sz="4" w:space="0" w:color="000000"/>
              <w:start w:val="single" w:sz="4" w:space="0" w:color="000000"/>
              <w:bottom w:val="single" w:sz="4" w:space="0" w:color="000000"/>
              <w:end w:val="single" w:sz="4" w:space="0" w:color="000000"/>
            </w:tcBorders>
          </w:tcPr>
          <w:p>
            <w:pPr>
              <w:pStyle w:val="Normal"/>
              <w:ind w:end="-36"/>
              <w:rPr/>
            </w:pPr>
            <w:r>
              <w:rPr/>
              <w:t>FP&amp;L</w:t>
            </w:r>
          </w:p>
        </w:tc>
        <w:tc>
          <w:tcPr>
            <w:tcW w:w="2232" w:type="dxa"/>
            <w:tcBorders>
              <w:top w:val="single" w:sz="4" w:space="0" w:color="000000"/>
              <w:start w:val="single" w:sz="4" w:space="0" w:color="000000"/>
              <w:bottom w:val="single" w:sz="4" w:space="0" w:color="000000"/>
              <w:end w:val="single" w:sz="4" w:space="0" w:color="000000"/>
            </w:tcBorders>
          </w:tcPr>
          <w:p>
            <w:pPr>
              <w:pStyle w:val="Normal"/>
              <w:ind w:end="-36"/>
              <w:rPr/>
            </w:pPr>
            <w:r>
              <w:rPr/>
              <w:t>River Garden Farms</w:t>
            </w:r>
          </w:p>
        </w:tc>
        <w:tc>
          <w:tcPr>
            <w:tcW w:w="1350" w:type="dxa"/>
            <w:tcBorders>
              <w:top w:val="single" w:sz="4" w:space="0" w:color="000000"/>
              <w:start w:val="single" w:sz="4" w:space="0" w:color="000000"/>
              <w:bottom w:val="single" w:sz="4" w:space="0" w:color="000000"/>
              <w:end w:val="single" w:sz="4" w:space="0" w:color="000000"/>
            </w:tcBorders>
          </w:tcPr>
          <w:p>
            <w:pPr>
              <w:pStyle w:val="Normal"/>
              <w:ind w:end="-36"/>
              <w:jc w:val="center"/>
              <w:rPr/>
            </w:pPr>
            <w:r>
              <w:rPr/>
              <w:t>NOX, PM10, VOC</w:t>
            </w:r>
          </w:p>
        </w:tc>
        <w:tc>
          <w:tcPr>
            <w:tcW w:w="2250" w:type="dxa"/>
            <w:tcBorders>
              <w:top w:val="single" w:sz="4" w:space="0" w:color="000000"/>
              <w:start w:val="single" w:sz="4" w:space="0" w:color="000000"/>
              <w:bottom w:val="single" w:sz="4" w:space="0" w:color="000000"/>
              <w:end w:val="single" w:sz="4" w:space="0" w:color="000000"/>
            </w:tcBorders>
          </w:tcPr>
          <w:p>
            <w:pPr>
              <w:pStyle w:val="Normal"/>
              <w:ind w:end="-36"/>
              <w:rPr/>
            </w:pPr>
            <w:r>
              <w:rPr/>
              <w:t>Sale - $22K/ton</w:t>
            </w:r>
          </w:p>
        </w:tc>
      </w:tr>
    </w:tbl>
    <w:p>
      <w:pPr>
        <w:pStyle w:val="Normal"/>
        <w:ind w:end="-36"/>
        <w:rPr/>
      </w:pPr>
      <w:r>
        <w:rPr/>
      </w:r>
    </w:p>
    <w:p>
      <w:pPr>
        <w:pStyle w:val="Normal"/>
        <w:ind w:hanging="180" w:start="360" w:end="-36"/>
        <w:rPr/>
      </w:pPr>
      <w:r>
        <w:rPr>
          <w:b/>
        </w:rPr>
        <w:t>*</w:t>
      </w:r>
      <w:r>
        <w:rPr/>
        <w:t xml:space="preserve">  Note that these credits are agricultural burning credits that the EPA has expressed concerns about.  Hence, Enron and others did not bid for these credits thereby depressing the price.</w:t>
      </w:r>
    </w:p>
    <w:p>
      <w:pPr>
        <w:pStyle w:val="Normal"/>
        <w:ind w:end="-36"/>
        <w:rPr/>
      </w:pPr>
      <w:r>
        <w:rPr/>
      </w:r>
    </w:p>
    <w:p>
      <w:pPr>
        <w:pStyle w:val="Normal"/>
        <w:ind w:end="-36"/>
        <w:rPr/>
      </w:pPr>
      <w:r>
        <w:rPr/>
      </w:r>
    </w:p>
    <w:p>
      <w:pPr>
        <w:pStyle w:val="Normal"/>
        <w:ind w:end="-36"/>
        <w:rPr/>
      </w:pPr>
      <w:r>
        <w:rPr/>
      </w:r>
    </w:p>
    <w:p>
      <w:pPr>
        <w:pStyle w:val="Normal"/>
        <w:pBdr>
          <w:top w:val="single" w:sz="8" w:space="1" w:color="000000"/>
        </w:pBdr>
        <w:ind w:end="-36"/>
        <w:rPr/>
      </w:pPr>
      <w:r>
        <w:rPr>
          <w:b/>
        </w:rPr>
        <w:t>EXIT STRATEGY</w:t>
      </w:r>
      <w:r>
        <w:rPr/>
        <w:t xml:space="preserve"> </w:t>
      </w:r>
    </w:p>
    <w:p>
      <w:pPr>
        <w:pStyle w:val="Normal"/>
        <w:rPr/>
      </w:pPr>
      <w:r>
        <w:rPr/>
      </w:r>
    </w:p>
    <w:p>
      <w:pPr>
        <w:pStyle w:val="Normal"/>
        <w:rPr/>
      </w:pPr>
      <w:r>
        <w:rPr/>
        <w:t>ENA’s exit strategy is to utilize the Spreckels Woodland credits and the remaining ERCs on the Project and sell or utilize the Spreckels Tracy credits on another project or on an Enron project which combines the use of the Tracy plus the leftover PEF credits.  ENA will then continue with development and sell the project at the completion of permitting to a third party.  However should the Project not proceed, the ERCs will be resold into the local market.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9">
                <wp:simplePos x="0" y="0"/>
                <wp:positionH relativeFrom="column">
                  <wp:posOffset>-17145</wp:posOffset>
                </wp:positionH>
                <wp:positionV relativeFrom="paragraph">
                  <wp:posOffset>53340</wp:posOffset>
                </wp:positionV>
                <wp:extent cx="6515100" cy="0"/>
                <wp:effectExtent l="0" t="8255" r="0" b="8255"/>
                <wp:wrapNone/>
                <wp:docPr id="1" name=""/>
                <a:graphic xmlns:a="http://schemas.openxmlformats.org/drawingml/2006/main">
                  <a:graphicData uri="http://schemas.microsoft.com/office/word/2010/wordprocessingShape">
                    <wps:wsp>
                      <wps:cNvSpPr/>
                      <wps:spPr>
                        <a:xfrm>
                          <a:off x="0" y="0"/>
                          <a:ext cx="651528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1.35pt,4.2pt" to="511.6pt,4.2pt" stroked="t" o:allowincell="f" style="position:absolute">
                <v:stroke color="black" weight="15840" joinstyle="miter" endcap="flat"/>
                <v:fill o:detectmouseclick="t" on="false"/>
                <w10:wrap type="none"/>
              </v:line>
            </w:pict>
          </mc:Fallback>
        </mc:AlternateContent>
      </w:r>
    </w:p>
    <w:p>
      <w:pPr>
        <w:pStyle w:val="Heading1"/>
        <w:ind w:hanging="0" w:start="0"/>
        <w:rPr>
          <w:bCs/>
        </w:rPr>
      </w:pPr>
      <w:r>
        <w:rPr>
          <w:bCs/>
        </w:rPr>
        <w:t>RISK MATRIX</w:t>
      </w:r>
    </w:p>
    <w:p>
      <w:pPr>
        <w:pStyle w:val="Normal"/>
        <w:rPr>
          <w:b/>
          <w:bCs/>
        </w:rPr>
      </w:pPr>
      <w:r>
        <w:rPr>
          <w:b/>
          <w:bCs/>
        </w:rPr>
      </w:r>
    </w:p>
    <w:p>
      <w:pPr>
        <w:pStyle w:val="Normal"/>
        <w:rPr>
          <w:b/>
          <w:bCs/>
        </w:rPr>
      </w:pPr>
      <w:r>
        <w:rPr>
          <w:b/>
          <w:bCs/>
        </w:rPr>
        <w:t>Project Specific Risks</w:t>
      </w:r>
    </w:p>
    <w:p>
      <w:pPr>
        <w:pStyle w:val="Normal"/>
        <w:rPr>
          <w:b/>
          <w:bCs/>
        </w:rPr>
      </w:pPr>
      <w:r>
        <w:rPr>
          <w:b/>
          <w:bCs/>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ind w:hanging="162" w:start="162" w:end="0"/>
              <w:rPr>
                <w:b/>
                <w:bCs/>
              </w:rPr>
            </w:pPr>
            <w:r>
              <w:rPr>
                <w:b/>
                <w:bCs/>
              </w:rPr>
              <w:t>Development Cost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Based on experience from both the Pastoria and Pittsburg projects, the development costs do not appear to be at risk of rising by a significant amount.  The only items that are at some risk are the turbine progress payments.  ENA may attempt to negotiate a turbine agreement that will fix this amount during our negotiations or may develop the Project without turbines.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Buyer Related Risk</w:t>
            </w:r>
          </w:p>
          <w:p>
            <w:pPr>
              <w:pStyle w:val="Normal"/>
              <w:ind w:hanging="162" w:start="162" w:end="0"/>
              <w:rPr/>
            </w:pPr>
            <w:r>
              <w:rPr/>
              <w:t>- Risk of not finding a buyer at the assumed sales price</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Variations in the economics of the power plant due to endogenous or exogenous factors may significantly influence the value of the Project by changing the returns of potential investors.  These may result in delays and/or a decrease of the sale price.  </w:t>
            </w:r>
          </w:p>
          <w:p>
            <w:pPr>
              <w:pStyle w:val="Normal"/>
              <w:jc w:val="both"/>
              <w:rPr/>
            </w:pPr>
            <w:r>
              <w:rPr/>
            </w:r>
          </w:p>
          <w:p>
            <w:pPr>
              <w:pStyle w:val="Normal"/>
              <w:jc w:val="both"/>
              <w:rPr/>
            </w:pPr>
            <w:r>
              <w:rPr/>
              <w:t>Based on the experience from the sale of the Pittsburg and Pastoria facilities, ENA has received offers from potential buyers that covered development costs plus promote.  While there were fewer bidders on the Pastoria project willing to cover costs plus promote, we feel that given the market conditions and location of the Roseville facility that this will not be a significant risk.  Additionally, we have been already contacted by NCPA and Calpine regarding interest in purchasing the facility.</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Construction Cost Risk</w:t>
            </w:r>
          </w:p>
          <w:p>
            <w:pPr>
              <w:pStyle w:val="Normal"/>
              <w:rPr/>
            </w:pPr>
            <w:r>
              <w:rPr/>
              <w:t xml:space="preserve"> </w:t>
            </w:r>
            <w:r>
              <w:rPr/>
              <w:t>- Risk of rising construction costs</w:t>
            </w:r>
            <w:r>
              <w:rPr>
                <w:b/>
                <w:bCs/>
              </w:rPr>
              <w:t xml:space="preserve"> </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ENA expects to sell REF with a fully negotiated and non-executed EPC contract in place.  The contract will also include all major equipment commitments.  The process of choosing an EPC contractor will begin in Q1 2002.  ENA’s estimated cost of construction of $385.7MM is based on price increases since the Pastoria EPC contract was finalized.  However these costs could rise due to scarcity of equipment, lack of labor and other market conditions.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Permitting Risk</w:t>
            </w:r>
          </w:p>
          <w:p>
            <w:pPr>
              <w:pStyle w:val="Normal"/>
              <w:ind w:hanging="162" w:start="162" w:end="0"/>
              <w:rPr/>
            </w:pPr>
            <w:r>
              <w:rPr/>
              <w:t>-  Risk of not obtaining permits from the various regulatory agencies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Application for Certification (“AFC”) will be filed with the California Energy Commission (“CEC”) in July 2001.  We expect that REF will achieve data adequacy September 2001.  By statute, the CEC has one year from the date of data adequacy to approve or deny the AFC.  While ENA has been successful in receiving data adequacy and ultimately full permits from the CEC, there remains a risk that REF will not receive a CEC license.  We do not deem this to be a major risk, given ENA’s proven track record as well as the lack of sufficient generation in areas of load growth, such as Roseville.</w:t>
            </w:r>
          </w:p>
          <w:p>
            <w:pPr>
              <w:pStyle w:val="Normal"/>
              <w:jc w:val="both"/>
              <w:rPr/>
            </w:pPr>
            <w:r>
              <w:rPr/>
            </w:r>
          </w:p>
          <w:p>
            <w:pPr>
              <w:pStyle w:val="Normal"/>
              <w:jc w:val="both"/>
              <w:rPr/>
            </w:pPr>
            <w:r>
              <w:rPr/>
              <w:t>California’s power crisis has drawn national attention recently.  This is the result of tremendous economic growth over the past decade, and a substantial shortfall in both in-state generating capacity and transmission.  We expect considerable support for this project from both regulatory and legislative bodies on a regional and statewide basis.</w:t>
            </w:r>
          </w:p>
          <w:p>
            <w:pPr>
              <w:pStyle w:val="Normal"/>
              <w:jc w:val="both"/>
              <w:rPr/>
            </w:pPr>
            <w:r>
              <w:rPr/>
            </w:r>
          </w:p>
          <w:p>
            <w:pPr>
              <w:pStyle w:val="Normal"/>
              <w:jc w:val="both"/>
              <w:rPr/>
            </w:pPr>
            <w:r>
              <w:rPr/>
              <w:t>Additionally REF will be required to obtain a Prevention of Significant Deterioration (“PSD”) permit from the EPA.  While there is a risk that the EPA will not grant or delay this permit, we feel that the risk is minor.  This permit is fairly routine and ENA has had no problems obtaining this permit in other projects.  However it should be noted, that other developers have had difficulties with this permit.</w:t>
            </w:r>
          </w:p>
        </w:tc>
      </w:tr>
    </w:tbl>
    <w:p>
      <w:pPr>
        <w:pStyle w:val="Normal"/>
        <w:rPr>
          <w:b/>
        </w:rPr>
      </w:pPr>
      <w:r>
        <w:br w:type="page"/>
      </w:r>
      <w:r>
        <w:rPr>
          <w:b/>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bCs/>
              </w:rPr>
            </w:pPr>
            <w:r>
              <w:rPr>
                <w:bCs/>
              </w:rPr>
              <w:t>Merchant/Commodity Risk</w:t>
            </w:r>
          </w:p>
          <w:p>
            <w:pPr>
              <w:pStyle w:val="Header"/>
              <w:widowControl/>
              <w:tabs>
                <w:tab w:val="clear" w:pos="4320"/>
                <w:tab w:val="clear" w:pos="8640"/>
              </w:tabs>
              <w:rPr/>
            </w:pPr>
            <w:r>
              <w:rPr/>
              <w:t>- Risk of volatile or low market prices in the future</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overall supply/demand picture mitigates this risk. According to ISO forecasts, the state is still short (2001 peak load + reserve – in state generation) between 4,700MW and 8,600MW of its power needs depending upon weather, outages, etc.  The ISO is forecasting import capacity of only 4,500MW, which leaves the remainder to be filled by load curtailments or emergency generation.  This picture does not improve much, given load growth forecasts of 2% a year for the next 10 years and a minimum of 4 years to construct a new merchant facility.  One strategy that may be pursued is to sell forward the plant capacity under long-term PPAs to further mitigate merchant/commodity risk.</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Transmission Constraints</w:t>
            </w:r>
          </w:p>
          <w:p>
            <w:pPr>
              <w:pStyle w:val="Header"/>
              <w:widowControl/>
              <w:tabs>
                <w:tab w:val="clear" w:pos="4320"/>
                <w:tab w:val="clear" w:pos="8640"/>
              </w:tabs>
              <w:ind w:hanging="162" w:start="162" w:end="0"/>
              <w:rPr/>
            </w:pPr>
            <w:r>
              <w:rPr/>
              <w:t>-  Risk that REF will not be able to secure interconnection to the grid or at a prohibitively high price</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proposed interconnection option with WAPA will require system mitigation and upgrades of $10 MM.  This cost has been reflected in the economics.  Additionally, transmission wheeling charges may be incurred by interconnecting through WAPA.  Currently the tariff rate for these wheeling charges is $0.56/kW month, which equates to approximately $5MM per year.  While this charge would hamper the economics of the project for a potential buyer, we do not feel that this is a significant risk.</w:t>
            </w:r>
          </w:p>
          <w:p>
            <w:pPr>
              <w:pStyle w:val="Normal"/>
              <w:jc w:val="both"/>
              <w:rPr/>
            </w:pPr>
            <w:r>
              <w:rPr/>
            </w:r>
          </w:p>
          <w:p>
            <w:pPr>
              <w:pStyle w:val="Normal"/>
              <w:jc w:val="both"/>
              <w:rPr/>
            </w:pPr>
            <w:r>
              <w:rPr/>
              <w:t xml:space="preserve">Based on discussions with WAPA management and current market events, it appears likely that some Regional Transmission Operator (“RTO”) will emerge in the WSCC.  This may be in the form of WAPA joining the ISO or some hybrid organization in the future.  In either case, under the current ISO structure and in other RTOs around the nation, wheeling charges are normally borne by the load and not the generator.  We do not anticipate the future California RTO to be any different and have therefore not reflected these added charges in the proforma.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Gas Transportation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Preliminary studies by both PG&amp;E and our own engineering consultants have determined that a 3.5 mile extension will be needed for gas supply.  The cost of this extension is included in the proforma and we do not believe that easements for this line will be an issue due to support for the project in the local community.  However, a multiplicity of landowners in the path of this line might create some resistance for the extension.  To mitigate this risk, we are evaluating alternate routes that minimize the number of landowners.</w:t>
            </w:r>
          </w:p>
          <w:p>
            <w:pPr>
              <w:pStyle w:val="Normal"/>
              <w:jc w:val="both"/>
              <w:rPr/>
            </w:pPr>
            <w:r>
              <w:rPr/>
            </w:r>
          </w:p>
          <w:p>
            <w:pPr>
              <w:pStyle w:val="Normal"/>
              <w:jc w:val="both"/>
              <w:rPr/>
            </w:pPr>
            <w:r>
              <w:rPr/>
              <w:t>Gas system reinforcement will also be needed given the quantity and pressure required for the Project.  The exact cost of this upgrade is unknown as we are in the process of initiating a study with PG&amp;E to determine the impact.  We have included an estimate of $20MM to cover this in the proforma.  We do not feel that we will have to bear the full burden of this charge as there has been a precedent set that if an upgrade is made and it benefits other users and the customer agrees to a long-term throughput agreement, at least a portion, if not all of the cost can be rolled into a tariff.  This cost will be revisited once PG&amp;E completes their study.</w:t>
            </w:r>
            <w:r>
              <w:rPr>
                <w:i/>
                <w:iCs/>
              </w:rPr>
              <w:t xml:space="preserve">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Water Supply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Water will be supplied by the City of Roseville’s new Pleasant Grove Wasterwater Treatment facility, which is located next to the plant.  Until the new treatment facility is able to produce enough gray water for the Project, the City will supplement with potable water.  We are beginning the process of negotiating the water supply agreement with the City.</w:t>
            </w:r>
          </w:p>
          <w:p>
            <w:pPr>
              <w:pStyle w:val="Normal"/>
              <w:jc w:val="both"/>
              <w:rPr/>
            </w:pPr>
            <w:r>
              <w:rPr/>
            </w:r>
          </w:p>
          <w:p>
            <w:pPr>
              <w:pStyle w:val="Normal"/>
              <w:jc w:val="both"/>
              <w:rPr/>
            </w:pPr>
            <w:r>
              <w:rPr/>
              <w:t>Discharge is not an option for the Project given temperature and environmental restrictions in the neighboring creek.  Therefore a zero discharge system at a cost of $9MM has been included in the proforma.</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bCs/>
              </w:rPr>
            </w:pPr>
            <w:r>
              <w:rPr>
                <w:b/>
                <w:bCs/>
              </w:rPr>
              <w:t>California Political Risk</w:t>
            </w:r>
          </w:p>
          <w:p>
            <w:pPr>
              <w:pStyle w:val="Header"/>
              <w:widowControl/>
              <w:tabs>
                <w:tab w:val="clear" w:pos="4320"/>
                <w:tab w:val="clear" w:pos="8640"/>
              </w:tabs>
              <w:ind w:hanging="162" w:start="162" w:end="0"/>
              <w:rPr/>
            </w:pPr>
            <w:r>
              <w:rPr>
                <w:b/>
                <w:bCs/>
              </w:rPr>
              <w:t xml:space="preserve">- </w:t>
            </w:r>
            <w:r>
              <w:rPr/>
              <w:t>Risk that price caps will reduce the number of potential buyers for the project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Regionwide price caps have been discussed both at the state and federal level, as a possible remedy for the California energy crisis.  If this were to materialize, it could halt existing development, drive out new generation projects in California and reduce the number of potential buyers for the project.  However, this would further exacerbate the existing supply/demand imbalance and increase the opportunity for bilateral agreements with existing utilities and wholesale purchasers of electricity.  </w:t>
            </w:r>
          </w:p>
        </w:tc>
      </w:tr>
    </w:tbl>
    <w:p>
      <w:pPr>
        <w:pStyle w:val="Heading1"/>
        <w:ind w:hanging="0" w:start="0"/>
        <w:rPr/>
      </w:pPr>
      <w:r>
        <w:rPr/>
        <w:t>ERC Specific Risks</w:t>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Legislative Risk</w:t>
            </w:r>
          </w:p>
          <w:p>
            <w:pPr>
              <w:pStyle w:val="Normal"/>
              <w:ind w:hanging="162" w:start="162" w:end="0"/>
              <w:rPr/>
            </w:pPr>
            <w:r>
              <w:rPr/>
              <w:t>- Risk of any of the regulatory agencies changing rules related to ERC transferability or application to a new major source such as the Project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ERCs are governed by several regulatory bodies including the EPA, California Air Resources Board (“CARB”), and the local Air Districts.  There is a risk that any or all of these agencies could change the rules regarding:</w:t>
            </w:r>
          </w:p>
          <w:p>
            <w:pPr>
              <w:pStyle w:val="Normal"/>
              <w:jc w:val="both"/>
              <w:rPr/>
            </w:pPr>
            <w:r>
              <w:rPr/>
            </w:r>
          </w:p>
          <w:p>
            <w:pPr>
              <w:pStyle w:val="Normal"/>
              <w:numPr>
                <w:ilvl w:val="0"/>
                <w:numId w:val="7"/>
              </w:numPr>
              <w:jc w:val="both"/>
              <w:rPr/>
            </w:pPr>
            <w:r>
              <w:rPr/>
              <w:t>Resale of credits</w:t>
            </w:r>
          </w:p>
          <w:p>
            <w:pPr>
              <w:pStyle w:val="Normal"/>
              <w:numPr>
                <w:ilvl w:val="0"/>
                <w:numId w:val="7"/>
              </w:numPr>
              <w:jc w:val="both"/>
              <w:rPr/>
            </w:pPr>
            <w:r>
              <w:rPr/>
              <w:t>Amount of credits needed for polluting sources</w:t>
            </w:r>
          </w:p>
          <w:p>
            <w:pPr>
              <w:pStyle w:val="Normal"/>
              <w:numPr>
                <w:ilvl w:val="0"/>
                <w:numId w:val="7"/>
              </w:numPr>
              <w:jc w:val="both"/>
              <w:rPr/>
            </w:pPr>
            <w:r>
              <w:rPr/>
              <w:t>Retirement of credits</w:t>
            </w:r>
          </w:p>
          <w:p>
            <w:pPr>
              <w:pStyle w:val="Normal"/>
              <w:numPr>
                <w:ilvl w:val="0"/>
                <w:numId w:val="7"/>
              </w:numPr>
              <w:jc w:val="both"/>
              <w:rPr/>
            </w:pPr>
            <w:r>
              <w:rPr/>
              <w:t>Transfer of credits from one District to another</w:t>
            </w:r>
          </w:p>
          <w:p>
            <w:pPr>
              <w:pStyle w:val="Normal"/>
              <w:numPr>
                <w:ilvl w:val="0"/>
                <w:numId w:val="7"/>
              </w:numPr>
              <w:jc w:val="both"/>
              <w:rPr/>
            </w:pPr>
            <w:r>
              <w:rPr/>
              <w:t>Price caps on ERCs</w:t>
            </w:r>
          </w:p>
          <w:p>
            <w:pPr>
              <w:pStyle w:val="Normal"/>
              <w:jc w:val="both"/>
              <w:rPr/>
            </w:pPr>
            <w:r>
              <w:rPr/>
            </w:r>
          </w:p>
          <w:p>
            <w:pPr>
              <w:pStyle w:val="Normal"/>
              <w:jc w:val="both"/>
              <w:rPr/>
            </w:pPr>
            <w:r>
              <w:rPr/>
              <w:t>While these risks could significantly impair the use of the ERCs that ENA intends to purchase, it will most likely increase the value of existing credits.  Additionally, all of the state agencies are under direction from the governor’s office to cooperate with power development projects.  More flexibility in interpretation of air regulations is the more likely outcome, rather than further restrictions.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California Political Risk</w:t>
            </w:r>
          </w:p>
          <w:p>
            <w:pPr>
              <w:pStyle w:val="Normal"/>
              <w:ind w:hanging="162" w:start="162" w:end="0"/>
              <w:rPr/>
            </w:pPr>
            <w:r>
              <w:rPr/>
              <w:t xml:space="preserve"> </w:t>
            </w:r>
            <w:r>
              <w:rPr/>
              <w:t>- Risk that the current energy crisis could impact the use of ERCs</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The energy crisis in California has created some confusion as to what type of environment will exist once the situation is resolved.  As of now, it appears that the following could occur:</w:t>
            </w:r>
          </w:p>
          <w:p>
            <w:pPr>
              <w:pStyle w:val="Normal"/>
              <w:jc w:val="both"/>
              <w:rPr/>
            </w:pPr>
            <w:r>
              <w:rPr/>
            </w:r>
          </w:p>
          <w:p>
            <w:pPr>
              <w:pStyle w:val="Normal"/>
              <w:numPr>
                <w:ilvl w:val="0"/>
                <w:numId w:val="3"/>
              </w:numPr>
              <w:jc w:val="both"/>
              <w:rPr/>
            </w:pPr>
            <w:r>
              <w:rPr/>
              <w:t>The state purchases the transmission system from the investor owned utilities (“IOUs”)</w:t>
            </w:r>
          </w:p>
          <w:p>
            <w:pPr>
              <w:pStyle w:val="Normal"/>
              <w:numPr>
                <w:ilvl w:val="0"/>
                <w:numId w:val="3"/>
              </w:numPr>
              <w:jc w:val="both"/>
              <w:rPr/>
            </w:pPr>
            <w:r>
              <w:rPr/>
              <w:t>Continued and increased legal and regulatory scrutiny of generators</w:t>
            </w:r>
          </w:p>
          <w:p>
            <w:pPr>
              <w:pStyle w:val="Normal"/>
              <w:numPr>
                <w:ilvl w:val="0"/>
                <w:numId w:val="3"/>
              </w:numPr>
              <w:jc w:val="both"/>
              <w:rPr/>
            </w:pPr>
            <w:r>
              <w:rPr/>
              <w:t>The possibility of bankruptcy for the remaining IOUs (Sempra and SCE)</w:t>
            </w:r>
          </w:p>
          <w:p>
            <w:pPr>
              <w:pStyle w:val="Normal"/>
              <w:numPr>
                <w:ilvl w:val="0"/>
                <w:numId w:val="3"/>
              </w:numPr>
              <w:jc w:val="both"/>
              <w:rPr/>
            </w:pPr>
            <w:r>
              <w:rPr/>
              <w:t>Fundamental changes to the current deregulated environment</w:t>
            </w:r>
          </w:p>
          <w:p>
            <w:pPr>
              <w:pStyle w:val="Normal"/>
              <w:jc w:val="both"/>
              <w:rPr/>
            </w:pPr>
            <w:r>
              <w:rPr/>
            </w:r>
          </w:p>
          <w:p>
            <w:pPr>
              <w:pStyle w:val="Normal"/>
              <w:jc w:val="both"/>
              <w:rPr/>
            </w:pPr>
            <w:r>
              <w:rPr/>
              <w:t>While these risks exist, they should also increase the value of ERCs.  Underlying the rhetoric surrounding the crisis, the fact remains that the overall supply/demand picture remains out of balance.  The state is still short generation and import capacity is limited.  With demand showing no signs of slowing (load growth has been forecasted at 2% over by the California Energy Commission) new generation must be built.  Given federal law, new generators will likely be forced to purchase more ERCs in order to run their plants.  All of these factors suggest an increase in the market value of ERCs.  In fact, firms taking significant positions in the California ERC market will exert significant influence over the development of all new generation, if not influence over general development in the state.</w:t>
            </w:r>
          </w:p>
        </w:tc>
      </w:tr>
      <w:tr>
        <w:trPr>
          <w:trHeight w:val="12468" w:hRule="atLeast"/>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rPr>
            </w:pPr>
            <w:r>
              <w:rPr>
                <w:b/>
              </w:rPr>
              <w:t>Transferability Risk</w:t>
            </w:r>
          </w:p>
          <w:p>
            <w:pPr>
              <w:pStyle w:val="Header"/>
              <w:widowControl/>
              <w:numPr>
                <w:ilvl w:val="0"/>
                <w:numId w:val="8"/>
              </w:numPr>
              <w:tabs>
                <w:tab w:val="clear" w:pos="4320"/>
                <w:tab w:val="clear" w:pos="8640"/>
                <w:tab w:val="left" w:pos="162" w:leader="none"/>
              </w:tabs>
              <w:ind w:hanging="180" w:start="162" w:end="0"/>
              <w:rPr/>
            </w:pPr>
            <w:r>
              <w:rPr/>
              <w:t>Risk that YSAQMD and SJVUAPCD will not allow the Woodland credits to be transferred to other Air Districts</w:t>
            </w:r>
          </w:p>
          <w:p>
            <w:pPr>
              <w:pStyle w:val="Header"/>
              <w:widowControl/>
              <w:tabs>
                <w:tab w:val="clear" w:pos="4320"/>
                <w:tab w:val="clear" w:pos="8640"/>
                <w:tab w:val="left" w:pos="2692" w:leader="none"/>
              </w:tabs>
              <w:ind w:start="-18" w:end="0"/>
              <w:rPr/>
            </w:pPr>
            <w:r>
              <w:rPr/>
              <w:tab/>
            </w:r>
          </w:p>
          <w:p>
            <w:pPr>
              <w:pStyle w:val="Header"/>
              <w:widowControl/>
              <w:tabs>
                <w:tab w:val="clear" w:pos="4320"/>
                <w:tab w:val="clear" w:pos="8640"/>
                <w:tab w:val="left" w:pos="162" w:leader="none"/>
              </w:tabs>
              <w:ind w:hanging="180" w:start="162" w:end="0"/>
              <w:rPr/>
            </w:pPr>
            <w:r>
              <w:rPr/>
              <w:t>-  Risk that if the credits are not utilized on the Project, no other buyer will be identified</w:t>
            </w:r>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The Spreckels ERCs that are being purchased under this DASH are shutdown credits that are being obtained from the plants that were shutdown in YSAQMD and SJVUAPCD.  ENA intends to transfer the YSAQMD credits to PCAQMD to be used on the Project.  The steps involved in obtaining the credits are as follows:</w:t>
            </w:r>
          </w:p>
          <w:p>
            <w:pPr>
              <w:pStyle w:val="Normal"/>
              <w:rPr/>
            </w:pPr>
            <w:r>
              <w:rPr/>
            </w:r>
          </w:p>
          <w:p>
            <w:pPr>
              <w:pStyle w:val="Normal"/>
              <w:numPr>
                <w:ilvl w:val="0"/>
                <w:numId w:val="2"/>
              </w:numPr>
              <w:rPr/>
            </w:pPr>
            <w:r>
              <w:rPr/>
              <w:t>Spreckels shuts down its facility - complete</w:t>
            </w:r>
          </w:p>
          <w:p>
            <w:pPr>
              <w:pStyle w:val="Normal"/>
              <w:numPr>
                <w:ilvl w:val="0"/>
                <w:numId w:val="2"/>
              </w:numPr>
              <w:rPr/>
            </w:pPr>
            <w:r>
              <w:rPr/>
              <w:t>Spreckels applies to have shutdown credits issued for the closure of a polluting source – in progress</w:t>
            </w:r>
          </w:p>
          <w:p>
            <w:pPr>
              <w:pStyle w:val="Normal"/>
              <w:numPr>
                <w:ilvl w:val="0"/>
                <w:numId w:val="2"/>
              </w:numPr>
              <w:rPr/>
            </w:pPr>
            <w:r>
              <w:rPr/>
              <w:t>The credits are placed in the YSAQMD bank under Spreckels name</w:t>
            </w:r>
          </w:p>
          <w:p>
            <w:pPr>
              <w:pStyle w:val="Normal"/>
              <w:numPr>
                <w:ilvl w:val="0"/>
                <w:numId w:val="2"/>
              </w:numPr>
              <w:rPr/>
            </w:pPr>
            <w:r>
              <w:rPr/>
              <w:t>Spreckels and ENA petition the YSAQMD to transfer ownership of the credits to ENA</w:t>
            </w:r>
          </w:p>
          <w:p>
            <w:pPr>
              <w:pStyle w:val="Normal"/>
              <w:numPr>
                <w:ilvl w:val="0"/>
                <w:numId w:val="2"/>
              </w:numPr>
              <w:rPr/>
            </w:pPr>
            <w:r>
              <w:rPr/>
              <w:t>ENA petitions the YSAQMD to allow the transfer of the credits to PCAQMD</w:t>
            </w:r>
          </w:p>
          <w:p>
            <w:pPr>
              <w:pStyle w:val="Normal"/>
              <w:rPr/>
            </w:pPr>
            <w:r>
              <w:rPr/>
            </w:r>
          </w:p>
          <w:p>
            <w:pPr>
              <w:pStyle w:val="Normal"/>
              <w:rPr/>
            </w:pPr>
            <w:r>
              <w:rPr/>
              <w:t>The only risk involved in the steps detailed above, centers around whether the YSAQMD will disallow the transfer of a portion of the credits to PCAQMD.  At this time, preliminary indications are that ENA will be allowed to transfer at least 80% of the ERCs to PCAQMD.  We do not feel that the risk of transferring the remaining 20% is significant due to the following reasons:</w:t>
            </w:r>
          </w:p>
          <w:p>
            <w:pPr>
              <w:pStyle w:val="Normal"/>
              <w:rPr/>
            </w:pPr>
            <w:r>
              <w:rPr/>
            </w:r>
          </w:p>
          <w:p>
            <w:pPr>
              <w:pStyle w:val="Normal"/>
              <w:numPr>
                <w:ilvl w:val="0"/>
                <w:numId w:val="5"/>
              </w:numPr>
              <w:rPr/>
            </w:pPr>
            <w:r>
              <w:rPr/>
              <w:t>ENA has already had positive discussions and made presentations to the YSAQMD Board as well as the YSAQMD Air Pollution Officer.</w:t>
            </w:r>
          </w:p>
          <w:p>
            <w:pPr>
              <w:pStyle w:val="Normal"/>
              <w:numPr>
                <w:ilvl w:val="0"/>
                <w:numId w:val="5"/>
              </w:numPr>
              <w:rPr/>
            </w:pPr>
            <w:r>
              <w:rPr/>
              <w:t>The governor’s staff and 3 state legislators are in support of the transfer.</w:t>
            </w:r>
          </w:p>
          <w:p>
            <w:pPr>
              <w:pStyle w:val="Normal"/>
              <w:numPr>
                <w:ilvl w:val="0"/>
                <w:numId w:val="5"/>
              </w:numPr>
              <w:rPr/>
            </w:pPr>
            <w:r>
              <w:rPr/>
              <w:t>Lobbyists have been engaged to help encourage the board to allow the transfer.</w:t>
            </w:r>
          </w:p>
          <w:p>
            <w:pPr>
              <w:pStyle w:val="Normal"/>
              <w:numPr>
                <w:ilvl w:val="0"/>
                <w:numId w:val="5"/>
              </w:numPr>
              <w:rPr/>
            </w:pPr>
            <w:r>
              <w:rPr/>
              <w:t>In order to disallow a transfer, YSAQMD must prove that a transfer will cause serious economic harm to Yolo County.  Our outside environmental counsel has indicated that it is unlikely that the YSAQMD could prove this case.</w:t>
            </w:r>
          </w:p>
          <w:p>
            <w:pPr>
              <w:pStyle w:val="Normal"/>
              <w:rPr/>
            </w:pPr>
            <w:r>
              <w:rPr/>
            </w:r>
          </w:p>
          <w:p>
            <w:pPr>
              <w:pStyle w:val="Normal"/>
              <w:rPr/>
            </w:pPr>
            <w:r>
              <w:rPr/>
              <w:t>In addition, the EPA has already approved such transfers within non-attainment zones.  As a risk mitigant, ENA is developing a mechanism (Ag Engine Program) to create credits in YSAQMD over the next two years, so that the YSAQMD’s ERC bank can be built up with reasonably priced ERCs.  In return for the expected goodwill from this program, ENA is asking the YSAQMD Board to allow the transfer of the Spreckels and other procured ERCs.  The YSAQMD is scheduled to vote on the transfer of the ERCs between May – July 2001.</w:t>
            </w:r>
          </w:p>
          <w:p>
            <w:pPr>
              <w:pStyle w:val="Normal"/>
              <w:rPr/>
            </w:pPr>
            <w:r>
              <w:rPr/>
            </w:r>
          </w:p>
          <w:p>
            <w:pPr>
              <w:pStyle w:val="Normal"/>
              <w:rPr/>
            </w:pPr>
            <w:r>
              <w:rPr/>
              <w:t>The risk of the SJVUAPCD (Spreckels Tracy ERCs) disallowing transfers out of the district is not a significant issue.  Because of the size of the district and the number of major sources within the district (especially near Bakersfield, CA), the ERC market in this District is different than in most other Districts and we do not feel that there is much danger of not finding potential buyers of these credits.  Additionally these credits can be combined with the leftover credits from PEF on another project within the SJVUAPCD.  Therefore there should not be any need to market these credits outside of the SJVUAPCD.</w:t>
            </w:r>
          </w:p>
          <w:p>
            <w:pPr>
              <w:pStyle w:val="Normal"/>
              <w:rPr/>
            </w:pPr>
            <w:r>
              <w:rPr/>
            </w:r>
          </w:p>
          <w:p>
            <w:pPr>
              <w:pStyle w:val="Normal"/>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rPr>
            </w:pPr>
            <w:r>
              <w:rPr>
                <w:b/>
              </w:rPr>
              <w:t>Transferability Risk Con’t.</w:t>
            </w:r>
          </w:p>
          <w:p>
            <w:pPr>
              <w:pStyle w:val="Header"/>
              <w:widowControl/>
              <w:numPr>
                <w:ilvl w:val="0"/>
                <w:numId w:val="8"/>
              </w:numPr>
              <w:tabs>
                <w:tab w:val="clear" w:pos="4320"/>
                <w:tab w:val="clear" w:pos="8640"/>
                <w:tab w:val="left" w:pos="162" w:leader="none"/>
              </w:tabs>
              <w:ind w:hanging="180" w:start="162" w:end="0"/>
              <w:rPr/>
            </w:pPr>
            <w:r>
              <w:rPr/>
              <w:t>Risk that YSAQMD and SJVUAPCD will not allow the Woodland credits to be transferred to other Air Districts</w:t>
            </w:r>
          </w:p>
          <w:p>
            <w:pPr>
              <w:pStyle w:val="Header"/>
              <w:widowControl/>
              <w:tabs>
                <w:tab w:val="clear" w:pos="4320"/>
                <w:tab w:val="clear" w:pos="8640"/>
                <w:tab w:val="left" w:pos="2692" w:leader="none"/>
              </w:tabs>
              <w:ind w:start="-18" w:end="0"/>
              <w:rPr/>
            </w:pPr>
            <w:r>
              <w:rPr/>
              <w:tab/>
            </w:r>
          </w:p>
          <w:p>
            <w:pPr>
              <w:pStyle w:val="Header"/>
              <w:widowControl/>
              <w:tabs>
                <w:tab w:val="clear" w:pos="4320"/>
                <w:tab w:val="clear" w:pos="8640"/>
              </w:tabs>
              <w:ind w:hanging="162" w:start="162" w:end="0"/>
              <w:rPr>
                <w:b/>
              </w:rPr>
            </w:pPr>
            <w:r>
              <w:rPr/>
              <w:t>-  Risk that if the credits are not utilized on the Project, no other buyer will be identified</w:t>
            </w:r>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 xml:space="preserve">An additional risk regarding transferability is that if the Project does not proceed, ENA will be unable to find potential buyers for the unused credits.  This risk is minimal, as ENA has already identified several potential purchasers for YSAQMD credits.  They include other generation plant developers such as Calpine, FP&amp;L and SMUD as well as U.C. Davis, NEC Corp., Hewlett-Packard and other ERC brokers.  Given the shortage of credits in the district and other potential buyers, we do not feel that there is a significant risk that these credits will represent a dry hole cost.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b/>
              </w:rPr>
            </w:pPr>
            <w:r>
              <w:rPr>
                <w:b/>
              </w:rPr>
              <w:t>Spreckels Bankruptcy Risk</w:t>
            </w:r>
          </w:p>
          <w:p>
            <w:pPr>
              <w:pStyle w:val="Header"/>
              <w:widowControl/>
              <w:tabs>
                <w:tab w:val="clear" w:pos="4320"/>
                <w:tab w:val="clear" w:pos="8640"/>
              </w:tabs>
              <w:ind w:hanging="162" w:start="162" w:end="0"/>
              <w:rPr/>
            </w:pPr>
            <w:r>
              <w:rPr>
                <w:b/>
              </w:rPr>
              <w:t xml:space="preserve">- </w:t>
            </w:r>
            <w:r>
              <w:rPr/>
              <w:t>Risk that ENA does not emerge as the successful purchaser of these ERCs</w:t>
            </w:r>
          </w:p>
        </w:tc>
        <w:tc>
          <w:tcPr>
            <w:tcW w:w="56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Spreckels filed for bankruptcy on January 16, 2001.  After negotiating with other parties (Calpine and FP&amp;L), we were selected by Spreckels as the winning bidder at $28,000/ton.  We are working through contract terms with Spreckels now, and expect to finalize a contract in the next couple of weeks.  Once finalized, the contract will have to be approved in the bankruptcy proceedings; it is possible that during the approval process, other bidders may surface and force an auction process, which could result in us not obtaining the credits, or obtaining the credits at a higher price.  In order to mitigate the risk of having to increase our bid in an auction process, we are negotiating with Spreckels to include both a cost reimbursement provision and a break-up fee that should help prevent non-serious bidders from running prices up too quickly in the auction.</w:t>
            </w:r>
          </w:p>
          <w:p>
            <w:pPr>
              <w:pStyle w:val="Header"/>
              <w:widowControl/>
              <w:tabs>
                <w:tab w:val="clear" w:pos="4320"/>
                <w:tab w:val="clear" w:pos="8640"/>
              </w:tabs>
              <w:rPr/>
            </w:pPr>
            <w:r>
              <w:rPr/>
              <w:t xml:space="preserve"> </w:t>
            </w:r>
          </w:p>
          <w:p>
            <w:pPr>
              <w:pStyle w:val="Header"/>
              <w:widowControl/>
              <w:tabs>
                <w:tab w:val="clear" w:pos="4320"/>
                <w:tab w:val="clear" w:pos="8640"/>
              </w:tabs>
              <w:rPr/>
            </w:pPr>
            <w:r>
              <w:rPr/>
              <w:t>If we are not selected as the high bidder in an auction, we are making plans to secure alternative sources of ERCs to replace these Spreckels credits.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ind w:hanging="162" w:start="162" w:end="0"/>
              <w:rPr>
                <w:b/>
              </w:rPr>
            </w:pPr>
            <w:r>
              <w:rPr>
                <w:b/>
              </w:rPr>
              <w:t>Completion Risk</w:t>
            </w:r>
          </w:p>
          <w:p>
            <w:pPr>
              <w:pStyle w:val="Header"/>
              <w:widowControl/>
              <w:tabs>
                <w:tab w:val="clear" w:pos="4320"/>
                <w:tab w:val="clear" w:pos="8640"/>
              </w:tabs>
              <w:ind w:hanging="162" w:start="162" w:end="0"/>
              <w:rPr/>
            </w:pPr>
            <w:r>
              <w:rPr>
                <w:b/>
              </w:rPr>
              <w:t xml:space="preserve">- </w:t>
            </w:r>
            <w:r>
              <w:rPr/>
              <w:t>Risk that the Project does not move forward</w:t>
            </w:r>
          </w:p>
        </w:tc>
        <w:tc>
          <w:tcPr>
            <w:tcW w:w="567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 xml:space="preserve">We have executed a Memorandum of Understanding with the City of Roseville and expect to secure the Lease Option, Ground Lease and Development Agreements by the end of Q2 2001.  Agreements for equipment procurement, development and construction of the project have yet to be negotiated and a financing structure for development hard costs has yet to be determined.  In addition, certain potential obstacles to completion, such as the necessity of a zoning change, are currently being negotiated.  Given this early stage of development and the fact that ERCs in addition to the Spreckels’ ERCs are needed for the Project, the risk of non-completion should currently be considered significant.  Thus, ENA’s ability to re-market the ERCs if the Project is not completed is critical.  </w:t>
            </w:r>
          </w:p>
        </w:tc>
      </w:tr>
    </w:tbl>
    <w:p>
      <w:pPr>
        <w:pStyle w:val="Normal"/>
        <w:rPr/>
      </w:pPr>
      <w:r>
        <w:rPr/>
      </w:r>
      <w:r>
        <w:br w:type="page"/>
      </w:r>
    </w:p>
    <w:p>
      <w:pPr>
        <w:pStyle w:val="Normal"/>
        <w:rPr/>
      </w:pPr>
      <w:r>
        <w:rPr/>
      </w:r>
    </w:p>
    <w:p>
      <w:pPr>
        <w:pStyle w:val="Heading1"/>
        <w:pBdr>
          <w:top w:val="single" w:sz="8" w:space="1" w:color="000000"/>
        </w:pBdr>
        <w:ind w:hanging="0" w:start="0"/>
        <w:rPr/>
      </w:pPr>
      <w:r>
        <w:rPr/>
        <w:t>KEY SUCCESS FACTORS</w:t>
      </w:r>
    </w:p>
    <w:p>
      <w:pPr>
        <w:pStyle w:val="Normal"/>
        <w:rPr/>
      </w:pPr>
      <w:r>
        <w:rPr/>
      </w:r>
      <w:r>
        <mc:AlternateContent>
          <mc:Choice Requires="wps">
            <w:drawing>
              <wp:anchor behindDoc="0" distT="0" distB="0" distL="114300" distR="114300" simplePos="0" locked="0" layoutInCell="0" allowOverlap="1" relativeHeight="2">
                <wp:simplePos x="0" y="0"/>
                <wp:positionH relativeFrom="margin">
                  <wp:posOffset>171450</wp:posOffset>
                </wp:positionH>
                <wp:positionV relativeFrom="paragraph">
                  <wp:posOffset>96520</wp:posOffset>
                </wp:positionV>
                <wp:extent cx="6343650" cy="924560"/>
                <wp:effectExtent l="0" t="0" r="0" b="0"/>
                <wp:wrapSquare wrapText="bothSides"/>
                <wp:docPr id="2" name="Frame1"/>
                <a:graphic xmlns:a="http://schemas.openxmlformats.org/drawingml/2006/main">
                  <a:graphicData uri="http://schemas.microsoft.com/office/word/2010/wordprocessingShape">
                    <wps:wsp>
                      <wps:cNvSpPr txBox="1"/>
                      <wps:spPr>
                        <a:xfrm>
                          <a:off x="0" y="0"/>
                          <a:ext cx="6343650" cy="924560"/>
                        </a:xfrm>
                        <a:prstGeom prst="rect"/>
                        <a:solidFill>
                          <a:srgbClr val="FFFFFF">
                            <a:alpha val="0"/>
                          </a:srgbClr>
                        </a:solidFill>
                      </wps:spPr>
                      <wps:txbx>
                        <w:txbxContent>
                          <w:tbl>
                            <w:tblPr>
                              <w:tblW w:w="9990" w:type="dxa"/>
                              <w:jc w:val="start"/>
                              <w:tblInd w:w="10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bl>
                        </w:txbxContent>
                      </wps:txbx>
                      <wps:bodyPr anchor="t" lIns="0" tIns="0" rIns="0" bIns="0">
                        <a:noAutofit/>
                      </wps:bodyPr>
                    </wps:wsp>
                  </a:graphicData>
                </a:graphic>
              </wp:anchor>
            </w:drawing>
          </mc:Choice>
          <mc:Fallback>
            <w:pict>
              <v:rect fillcolor="#FFFFFF" style="position:absolute;rotation:-0;width:499.5pt;height:72.8pt;mso-wrap-distance-left:9pt;mso-wrap-distance-right:9pt;mso-wrap-distance-top:0pt;mso-wrap-distance-bottom:0pt;margin-top:7.6pt;mso-position-vertical-relative:text;margin-left:13.5pt;mso-position-horizontal-relative:margin">
                <v:fill opacity="0f"/>
                <v:textbox inset="0in,0in,0in,0in">
                  <w:txbxContent>
                    <w:tbl>
                      <w:tblPr>
                        <w:tblW w:w="9990" w:type="dxa"/>
                        <w:jc w:val="start"/>
                        <w:tblInd w:w="10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rPr/>
                            </w:pPr>
                            <w:r>
                              <w:rPr/>
                              <w:t xml:space="preserve"> </w:t>
                            </w:r>
                          </w:p>
                        </w:tc>
                      </w:tr>
                    </w:tbl>
                  </w:txbxContent>
                </v:textbox>
                <w10:wrap type="square"/>
              </v:rect>
            </w:pict>
          </mc:Fallback>
        </mc:AlternateContent>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r>
    </w:p>
    <w:p>
      <w:pPr>
        <w:pStyle w:val="Heading6"/>
        <w:ind w:hanging="0" w:start="0"/>
        <w:jc w:val="center"/>
        <w:rPr/>
      </w:pPr>
      <w:r>
        <w:rPr/>
        <w:t>Status of Critical Path Items</w:t>
      </w:r>
    </w:p>
    <w:tbl>
      <w:tblPr>
        <w:tblW w:w="10332" w:type="dxa"/>
        <w:jc w:val="start"/>
        <w:tblInd w:w="108" w:type="dxa"/>
        <w:tblLayout w:type="fixed"/>
        <w:tblCellMar>
          <w:top w:w="0" w:type="dxa"/>
          <w:start w:w="108" w:type="dxa"/>
          <w:bottom w:w="0" w:type="dxa"/>
          <w:end w:w="108" w:type="dxa"/>
        </w:tblCellMar>
      </w:tblPr>
      <w:tblGrid>
        <w:gridCol w:w="2610"/>
        <w:gridCol w:w="7722"/>
      </w:tblGrid>
      <w:tr>
        <w:trPr/>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b/>
                <w:i/>
                <w:i/>
              </w:rPr>
            </w:pPr>
            <w:r>
              <w:rPr>
                <w:b/>
                <w:i/>
              </w:rPr>
              <w:t>Item</w:t>
            </w:r>
          </w:p>
        </w:tc>
        <w:tc>
          <w:tcPr>
            <w:tcW w:w="7722" w:type="dxa"/>
            <w:tcBorders>
              <w:top w:val="single" w:sz="4" w:space="0" w:color="000000"/>
              <w:start w:val="single" w:sz="4" w:space="0" w:color="000000"/>
              <w:bottom w:val="single" w:sz="4" w:space="0" w:color="000000"/>
              <w:end w:val="single" w:sz="4" w:space="0" w:color="000000"/>
            </w:tcBorders>
          </w:tcPr>
          <w:p>
            <w:pPr>
              <w:pStyle w:val="Normal"/>
              <w:jc w:val="center"/>
              <w:rPr>
                <w:b/>
                <w:i/>
                <w:i/>
              </w:rPr>
            </w:pPr>
            <w:r>
              <w:rPr>
                <w:b/>
                <w:i/>
              </w:rPr>
              <w:t>Status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File Air Permit Application</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The Air Permit was filed on Nov. 21, 2000 and a decision is expected by August 2001.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Secure Spreckels ERCs</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Prepare a binding offer to purchase ERCs in same form as contract previously negotiated and obtain approval of the contract in Spreckles’ bankruptcy proceeding.</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Obtain transfer of credits from the YSAQMD</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ENA is in discussions with the Air District staff about the Ag Engine Program as a goodwill gesture to expedite the transfer of the credits.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Secure the Georgia Pacific, Lincoln Brand Feeds and Lauppe Farms ERCs</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ENA has secured the Lincoln Brand Feeds credits, and has option agreements in place with the rest of these parties to secure the credits outright.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Purchase of other ERCs</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Negotiations are in progress with other identified ERC creation sources (Builder’s Pre-Stain, Sierra Pine, Wallace Ranches, Union Pacific Railroad and others).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Complete gas and power interconnection studies</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Applications for these studies have been filed.  We expect the studies to be completed by September 2001.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Prepare CEC and EPA PSD applications</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These applications are being prepared with an expected filing date by the end of Q2 2001.  Decisions are expected Q2 2002.</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Water Supply</w:t>
            </w:r>
          </w:p>
        </w:tc>
        <w:tc>
          <w:tcPr>
            <w:tcW w:w="7722" w:type="dxa"/>
            <w:tcBorders>
              <w:top w:val="single" w:sz="4" w:space="0" w:color="000000"/>
              <w:start w:val="single" w:sz="4" w:space="0" w:color="000000"/>
              <w:bottom w:val="single" w:sz="4" w:space="0" w:color="000000"/>
              <w:end w:val="single" w:sz="4" w:space="0" w:color="000000"/>
            </w:tcBorders>
          </w:tcPr>
          <w:p>
            <w:pPr>
              <w:pStyle w:val="Normal"/>
              <w:rPr/>
            </w:pPr>
            <w:r>
              <w:rPr/>
              <w:t>REF will obtain the necessary water supply from the City of Roseville Water Department.  They are constructing a waste treatment facility adjacent to the plant that will provide REF with reclaimed water for use in the plant, as well as provide make-up and fire water for the facility.  Preliminary discussions have been made with further negotiations to take place within the next two months.</w:t>
            </w:r>
          </w:p>
        </w:tc>
      </w:tr>
    </w:tbl>
    <w:p>
      <w:pPr>
        <w:pStyle w:val="Normal"/>
        <w:rPr/>
      </w:pPr>
      <w:r>
        <w:rPr/>
      </w:r>
    </w:p>
    <w:p>
      <w:pPr>
        <w:pStyle w:val="Heading1"/>
        <w:ind w:hanging="0" w:start="0"/>
        <w:rPr/>
      </w:pPr>
      <w:r>
        <w:rPr/>
      </w:r>
    </w:p>
    <w:p>
      <w:pPr>
        <w:pStyle w:val="Heading1"/>
        <w:spacing w:before="120" w:after="0"/>
        <w:ind w:hanging="0" w:start="0"/>
        <w:rPr/>
      </w:pP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12700</wp:posOffset>
                </wp:positionV>
                <wp:extent cx="6492240" cy="0"/>
                <wp:effectExtent l="0" t="5080" r="0" b="5080"/>
                <wp:wrapNone/>
                <wp:docPr id="3"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r>
    </w:p>
    <w:p>
      <w:pPr>
        <w:pStyle w:val="BodyTextIndent2"/>
        <w:rPr/>
      </w:pPr>
      <w:r>
        <w:rPr/>
        <w:t>Q1 2001:</w:t>
        <w:tab/>
        <w:t>Executed MOU with the City</w:t>
      </w:r>
    </w:p>
    <w:p>
      <w:pPr>
        <w:pStyle w:val="Normal"/>
        <w:rPr/>
      </w:pPr>
      <w:r>
        <w:rPr/>
        <w:t>Q2 2001:</w:t>
        <w:tab/>
        <w:t>Secure Georgia Pacific, Lincoln Brand Feeds and Lauppe Farms purchase agreements</w:t>
      </w:r>
    </w:p>
    <w:p>
      <w:pPr>
        <w:pStyle w:val="BodyTextIndent2"/>
        <w:rPr/>
      </w:pPr>
      <w:r>
        <w:rPr/>
        <w:t>Q2 2001:</w:t>
        <w:tab/>
        <w:t>Complete option agreements with Sierra Pine, Builder’s Pre-Stain, Wallace Ranches and Union Pacific Railroad</w:t>
      </w:r>
    </w:p>
    <w:p>
      <w:pPr>
        <w:pStyle w:val="BodyTextIndent2"/>
        <w:rPr/>
      </w:pPr>
      <w:r>
        <w:rPr/>
        <w:t>Q2 2001:</w:t>
        <w:tab/>
        <w:t>Sign land lease with the City</w:t>
      </w:r>
    </w:p>
    <w:p>
      <w:pPr>
        <w:pStyle w:val="BodyTextIndent2"/>
        <w:rPr/>
      </w:pPr>
      <w:r>
        <w:rPr/>
        <w:t>Q3 2001:</w:t>
        <w:tab/>
        <w:t>Secure Spreckels purchase agreement</w:t>
      </w:r>
    </w:p>
    <w:p>
      <w:pPr>
        <w:pStyle w:val="BodyTextIndent2"/>
        <w:rPr/>
      </w:pPr>
      <w:r>
        <w:rPr/>
        <w:t>Q3 2001:</w:t>
        <w:tab/>
        <w:t>File CEC and EPA PSD permit applications</w:t>
      </w:r>
    </w:p>
    <w:p>
      <w:pPr>
        <w:pStyle w:val="BodyTextIndent2"/>
        <w:rPr/>
      </w:pPr>
      <w:r>
        <w:rPr/>
        <w:t>Q2 – Q4 2001:</w:t>
        <w:tab/>
        <w:t>Execute the technical projects for Sierra Pine, Builder’s Pre-Stain, Wallace Ranches and Union Pacific Railroad</w:t>
      </w:r>
    </w:p>
    <w:p>
      <w:pPr>
        <w:pStyle w:val="Normal"/>
        <w:rPr/>
      </w:pPr>
      <w:r>
        <w:rPr/>
        <w:t>Q2 – Q4 2001:</w:t>
        <w:tab/>
        <w:t>Implement the Ag Engine Program in Yolo-Solano, Sacramento and Placer Air Districts</w:t>
      </w:r>
    </w:p>
    <w:p>
      <w:pPr>
        <w:pStyle w:val="Normal"/>
        <w:rPr/>
      </w:pPr>
      <w:r>
        <w:rPr/>
        <w:t>Q2 2002:</w:t>
        <w:tab/>
        <w:t>Negotiate EPC contract</w:t>
      </w:r>
    </w:p>
    <w:p>
      <w:pPr>
        <w:pStyle w:val="Normal"/>
        <w:rPr/>
      </w:pPr>
      <w:r>
        <w:rPr/>
        <w:t>Q3 2002:</w:t>
        <w:tab/>
        <w:t>Receive CEC decision</w:t>
      </w:r>
    </w:p>
    <w:p>
      <w:pPr>
        <w:pStyle w:val="Normal"/>
        <w:rPr/>
      </w:pPr>
      <w:r>
        <w:rPr/>
        <w:t>Q3 2002:</w:t>
        <w:tab/>
        <w:t>Receive EPA PSD decision</w:t>
      </w:r>
    </w:p>
    <w:p>
      <w:pPr>
        <w:pStyle w:val="Header"/>
        <w:widowControl/>
        <w:tabs>
          <w:tab w:val="clear" w:pos="4320"/>
          <w:tab w:val="clear" w:pos="8640"/>
        </w:tabs>
        <w:rPr/>
      </w:pPr>
      <w:r>
        <w:rPr/>
        <w:t>Q4 2002:</w:t>
        <w:tab/>
        <w:t>Sale of project</w:t>
      </w:r>
    </w:p>
    <w:p>
      <w:pPr>
        <w:pStyle w:val="Normal"/>
        <w:rPr/>
      </w:pPr>
      <w:r>
        <w:rPr/>
      </w:r>
    </w:p>
    <w:p>
      <w:pPr>
        <w:pStyle w:val="Header"/>
        <w:widowControl/>
        <w:tabs>
          <w:tab w:val="clear" w:pos="4320"/>
          <w:tab w:val="clear" w:pos="8640"/>
        </w:tabs>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Originators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Michael McDonald / David Parquet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Chris Calger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Technical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r>
              <w:rPr/>
              <w:t>Cris Sherman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tabs>
                <w:tab w:val="clear" w:pos="720"/>
                <w:tab w:val="right" w:pos="2232" w:leader="none"/>
              </w:tabs>
              <w:spacing w:before="120" w:after="0"/>
              <w:rPr/>
            </w:pPr>
            <w:r>
              <w:rPr/>
              <w:t>EWS Management</w:t>
              <w:tab/>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r>
              <w:rPr/>
              <w:t>Mark Frevert / Greg Whalley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Header"/>
              <w:widowControl/>
              <w:tabs>
                <w:tab w:val="clear" w:pos="4320"/>
                <w:tab w:val="clear" w:pos="8640"/>
              </w:tabs>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8"/>
          <w:u w:val="single"/>
        </w:rPr>
      </w:pPr>
      <w:r>
        <w:rPr>
          <w:b/>
          <w:sz w:val="28"/>
          <w:u w:val="single"/>
        </w:rPr>
        <w:t>Global Finance Summary (addendum to DASH)</w:t>
      </w:r>
    </w:p>
    <w:p>
      <w:pPr>
        <w:pStyle w:val="Normal"/>
        <w:jc w:val="end"/>
        <w:rPr>
          <w:b/>
          <w:sz w:val="28"/>
          <w:u w:val="single"/>
        </w:rPr>
      </w:pPr>
      <w:r>
        <w:rPr>
          <w:b/>
          <w:sz w:val="28"/>
          <w:u w:val="single"/>
        </w:rPr>
      </w:r>
    </w:p>
    <w:p>
      <w:pPr>
        <w:pStyle w:val="Normal"/>
        <w:numPr>
          <w:ilvl w:val="0"/>
          <w:numId w:val="4"/>
        </w:numPr>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snapToGrid w:val="false"/>
              <w:jc w:val="end"/>
              <w:rPr/>
            </w:pPr>
            <w:r>
              <w:rPr/>
            </w:r>
          </w:p>
        </w:tc>
      </w:tr>
      <w:tr>
        <w:trPr/>
        <w:tc>
          <w:tcPr>
            <w:tcW w:w="7650" w:type="dxa"/>
            <w:tcBorders/>
          </w:tcPr>
          <w:p>
            <w:pPr>
              <w:pStyle w:val="Normal"/>
              <w:rPr/>
            </w:pPr>
            <w:r>
              <w:rPr/>
              <w:t>Less: Financing</w:t>
            </w:r>
          </w:p>
        </w:tc>
        <w:tc>
          <w:tcPr>
            <w:tcW w:w="2250" w:type="dxa"/>
            <w:tcBorders/>
          </w:tcPr>
          <w:p>
            <w:pPr>
              <w:pStyle w:val="Normal"/>
              <w:snapToGrid w:val="false"/>
              <w:jc w:val="end"/>
              <w:rPr/>
            </w:pPr>
            <w:r>
              <w:rPr/>
            </w:r>
          </w:p>
        </w:tc>
      </w:tr>
      <w:tr>
        <w:trPr/>
        <w:tc>
          <w:tcPr>
            <w:tcW w:w="7650" w:type="dxa"/>
            <w:tcBorders/>
          </w:tcPr>
          <w:p>
            <w:pPr>
              <w:pStyle w:val="Normal"/>
              <w:rPr/>
            </w:pPr>
            <w:r>
              <w:rPr/>
              <w:t>Less: Syndications</w:t>
            </w:r>
          </w:p>
        </w:tc>
        <w:tc>
          <w:tcPr>
            <w:tcW w:w="2250" w:type="dxa"/>
            <w:tcBorders/>
          </w:tcPr>
          <w:p>
            <w:pPr>
              <w:pStyle w:val="Normal"/>
              <w:snapToGrid w:val="false"/>
              <w:jc w:val="end"/>
              <w:rPr/>
            </w:pPr>
            <w:r>
              <w:rPr/>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snapToGrid w:val="false"/>
              <w:jc w:val="end"/>
              <w:rPr/>
            </w:pPr>
            <w:r>
              <w:rPr/>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11"/>
        </w:numPr>
        <w:rPr/>
      </w:pPr>
      <w:r>
        <w:rPr>
          <w:b/>
        </w:rPr>
        <w:t>Investment terms and pricing:</w:t>
      </w:r>
      <w:r>
        <w:rPr/>
        <w:tab/>
        <w:tab/>
        <w:tab/>
      </w:r>
      <w:r>
        <w:rPr>
          <w:rFonts w:eastAsia="Monotype Sorts;Symbol" w:cs="Monotype Sorts;Symbol" w:ascii="Monotype Sorts;Symbol" w:hAnsi="Monotype Sorts;Symbol"/>
        </w:rPr>
        <w:sym w:font="Monotype Sorts;Symbol" w:char="f06f"/>
      </w:r>
      <w:r>
        <w:rPr/>
        <w:t xml:space="preserve"> Market</w:t>
        <w:tab/>
        <w:t>x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11"/>
        </w:numPr>
        <w:rPr/>
      </w:pPr>
      <w:r>
        <w:rPr>
          <w:b/>
        </w:rPr>
        <w:t>Financing terms and pricing:</w:t>
      </w:r>
      <w:r>
        <w:rPr/>
        <w:tab/>
        <w:tab/>
        <w:tab/>
        <w:t>x Market</w:t>
        <w:tab/>
      </w:r>
      <w:r>
        <w:rPr>
          <w:rFonts w:eastAsia="Monotype Sorts;Symbol" w:cs="Monotype Sorts;Symbol" w:ascii="Monotype Sorts;Symbol" w:hAnsi="Monotype Sorts;Symbol"/>
        </w:rPr>
        <w:sym w:font="Monotype Sorts;Symbol" w:char="f06f"/>
      </w:r>
      <w:r>
        <w:rPr/>
        <w:t xml:space="preserve"> Above Market</w:t>
        <w:tab/>
      </w:r>
      <w:r>
        <w:rPr>
          <w:rFonts w:eastAsia="Monotype Sorts;Symbol" w:cs="Monotype Sorts;Symbol" w:ascii="Monotype Sorts;Symbol" w:hAnsi="Monotype Sorts;Symbol"/>
        </w:rPr>
        <w:sym w:font="Monotype Sorts;Symbol" w:char="f06f"/>
      </w:r>
      <w:r>
        <w:rPr/>
        <w:t xml:space="preserve"> Below Market</w:t>
        <w:br/>
        <w:br/>
        <w:t>Describe (if necessary):</w:t>
        <w:br/>
        <w:br/>
        <w:br/>
      </w:r>
    </w:p>
    <w:p>
      <w:pPr>
        <w:pStyle w:val="Normal"/>
        <w:numPr>
          <w:ilvl w:val="0"/>
          <w:numId w:val="11"/>
        </w:numPr>
        <w:rPr/>
      </w:pPr>
      <w:r>
        <w:rPr>
          <w:b/>
        </w:rPr>
        <w:t>Legal or practical liquidity restrictions:</w:t>
      </w:r>
      <w:r>
        <w:rPr/>
        <w:tab/>
        <w:tab/>
      </w:r>
      <w:r>
        <w:rPr>
          <w:rFonts w:eastAsia="Monotype Sorts;Symbol" w:cs="Monotype Sorts;Symbol" w:ascii="Monotype Sorts;Symbol" w:hAnsi="Monotype Sorts;Symbol"/>
        </w:rPr>
        <w:sym w:font="Monotype Sorts;Symbol" w:char="f06f"/>
      </w:r>
      <w:r>
        <w:rPr/>
        <w:t xml:space="preserve"> Unrestricted</w:t>
        <w:tab/>
      </w:r>
      <w:r>
        <w:rPr>
          <w:rFonts w:eastAsia="Monotype Sorts;Symbol" w:cs="Monotype Sorts;Symbol" w:ascii="Monotype Sorts;Symbol" w:hAnsi="Monotype Sorts;Symbol"/>
        </w:rPr>
        <w:sym w:font="Monotype Sorts;Symbol" w:char="f06f"/>
      </w:r>
      <w:r>
        <w:rPr/>
        <w:t xml:space="preserve"> Legally Restricted</w:t>
        <w:tab/>
      </w:r>
      <w:r>
        <w:rPr>
          <w:rFonts w:eastAsia="Monotype Sorts;Symbol" w:cs="Monotype Sorts;Symbol" w:ascii="Monotype Sorts;Symbol" w:hAnsi="Monotype Sorts;Symbol"/>
        </w:rPr>
        <w:sym w:font="Monotype Sorts;Symbol" w:char="f06f"/>
      </w:r>
      <w:r>
        <w:rPr/>
        <w:t xml:space="preserve"> Practically Restricted</w:t>
        <w:br/>
        <w:br/>
        <w:t>Describe (if necessary):</w:t>
        <w:br/>
        <w:br/>
        <w:br/>
      </w:r>
    </w:p>
    <w:p>
      <w:pPr>
        <w:pStyle w:val="Normal"/>
        <w:numPr>
          <w:ilvl w:val="0"/>
          <w:numId w:val="11"/>
        </w:numPr>
        <w:rPr/>
      </w:pPr>
      <w:r>
        <w:rPr>
          <w:b/>
        </w:rPr>
        <w:t>Any recourse to Enron (other than investment):</w:t>
      </w:r>
      <w:r>
        <w:rPr/>
        <w:tab/>
        <w:tab/>
        <w:tab/>
      </w:r>
      <w:r>
        <w:rPr>
          <w:rFonts w:eastAsia="Monotype Sorts;Symbol" w:cs="Monotype Sorts;Symbol" w:ascii="Monotype Sorts;Symbol" w:hAnsi="Monotype Sorts;Symbol"/>
        </w:rPr>
        <w:sym w:font="Monotype Sorts;Symbol" w:char="f06f"/>
      </w:r>
      <w:r>
        <w:rPr/>
        <w:t xml:space="preserve"> Recourse</w:t>
        <w:tab/>
        <w:tab/>
      </w:r>
      <w:r>
        <w:rPr>
          <w:rFonts w:eastAsia="Monotype Sorts;Symbol" w:cs="Monotype Sorts;Symbol" w:ascii="Monotype Sorts;Symbol" w:hAnsi="Monotype Sorts;Symbol"/>
        </w:rPr>
        <w:sym w:font="Monotype Sorts;Symbol" w:char="f06f"/>
      </w:r>
      <w:r>
        <w:rPr/>
        <w:t xml:space="preserve"> No Recourse</w:t>
        <w:br/>
        <w:br/>
        <w:t>Describe (if any):</w:t>
        <w:br/>
        <w:br/>
        <w:br/>
      </w:r>
    </w:p>
    <w:p>
      <w:pPr>
        <w:pStyle w:val="Normal"/>
        <w:numPr>
          <w:ilvl w:val="0"/>
          <w:numId w:val="9"/>
        </w:numPr>
        <w:rPr/>
      </w:pPr>
      <w:r>
        <w:rPr>
          <w:b/>
        </w:rPr>
        <w:t>Business unit intent to syndicate:</w:t>
      </w:r>
      <w:r>
        <w:rPr/>
        <w:tab/>
        <w:tab/>
        <w:tab/>
      </w:r>
      <w:r>
        <w:rPr>
          <w:rFonts w:eastAsia="Monotype Sorts;Symbol" w:cs="Monotype Sorts;Symbol" w:ascii="Monotype Sorts;Symbol" w:hAnsi="Monotype Sorts;Symbol"/>
        </w:rPr>
        <w:sym w:font="Monotype Sorts;Symbol" w:char="f06f"/>
      </w:r>
      <w:r>
        <w:rPr/>
        <w:t xml:space="preserve"> None</w:t>
        <w:tab/>
        <w:tab/>
      </w:r>
      <w:r>
        <w:rPr>
          <w:rFonts w:eastAsia="Monotype Sorts;Symbol" w:cs="Monotype Sorts;Symbol" w:ascii="Monotype Sorts;Symbol" w:hAnsi="Monotype Sorts;Symbol"/>
        </w:rPr>
        <w:sym w:font="Monotype Sorts;Symbol" w:char="f06f"/>
      </w:r>
      <w:r>
        <w:rPr/>
        <w:t xml:space="preserve"> Partial</w:t>
        <w:tab/>
        <w:tab/>
        <w:t>x All</w:t>
        <w:br/>
        <w:br/>
        <w:t>Describe (if necessary):</w:t>
        <w:br/>
        <w:br/>
        <w:br/>
      </w:r>
    </w:p>
    <w:p>
      <w:pPr>
        <w:pStyle w:val="Normal"/>
        <w:numPr>
          <w:ilvl w:val="0"/>
          <w:numId w:val="12"/>
        </w:numPr>
        <w:rPr/>
      </w:pPr>
      <w:r>
        <w:rPr>
          <w:b/>
        </w:rPr>
        <w:t>Intended Enron hold period:</w:t>
        <w:tab/>
        <w:tab/>
        <w:tab/>
        <w:t>ENA intends to sell REF by 6/30/02.</w:t>
      </w:r>
      <w:r>
        <w:rPr/>
        <w:br/>
        <w:br/>
        <w:br/>
        <w:br/>
      </w:r>
    </w:p>
    <w:p>
      <w:pPr>
        <w:pStyle w:val="Normal"/>
        <w:numPr>
          <w:ilvl w:val="0"/>
          <w:numId w:val="6"/>
        </w:numPr>
        <w:rPr>
          <w:b/>
        </w:rPr>
      </w:pPr>
      <w:r>
        <w:rPr>
          <w:b/>
        </w:rPr>
        <w:t>Likely Syndication Market:</w:t>
      </w:r>
      <w:r>
        <w:rPr/>
        <w:tab/>
        <w:tab/>
        <w:tab/>
      </w:r>
      <w:r>
        <w:rPr>
          <w:rFonts w:eastAsia="Monotype Sorts;Symbol" w:cs="Monotype Sorts;Symbol" w:ascii="Monotype Sorts;Symbol" w:hAnsi="Monotype Sorts;Symbol"/>
        </w:rPr>
        <w:sym w:font="Monotype Sorts;Symbol" w:char="f06f"/>
      </w:r>
      <w:r>
        <w:rPr>
          <w:b/>
        </w:rPr>
        <w:t xml:space="preserve"> Industry/Strategic Partner</w:t>
        <w:tab/>
      </w:r>
      <w:r>
        <w:rPr>
          <w:rFonts w:eastAsia="Monotype Sorts;Symbol" w:cs="Monotype Sorts;Symbol" w:ascii="Monotype Sorts;Symbol" w:hAnsi="Monotype Sorts;Symbol"/>
        </w:rPr>
        <w:sym w:font="Monotype Sorts;Symbol" w:char="f06f"/>
      </w:r>
      <w:r>
        <w:rPr>
          <w:b/>
        </w:rPr>
        <w:t xml:space="preserve"> Direct Private Equity</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Capital Markets</w:t>
        <w:tab/>
        <w:tab/>
      </w:r>
      <w:r>
        <w:rPr>
          <w:rFonts w:eastAsia="Monotype Sorts;Symbol" w:cs="Monotype Sorts;Symbol" w:ascii="Monotype Sorts;Symbol" w:hAnsi="Monotype Sorts;Symbol"/>
        </w:rPr>
        <w:sym w:font="Monotype Sorts;Symbol" w:char="f06f"/>
      </w:r>
      <w:r>
        <w:rPr>
          <w:b/>
        </w:rPr>
        <w:t xml:space="preserve"> JEDI 1</w:t>
      </w:r>
    </w:p>
    <w:p>
      <w:pPr>
        <w:pStyle w:val="Normal"/>
        <w:ind w:start="5040" w:end="0"/>
        <w:rPr/>
      </w:pPr>
      <w:r>
        <w:rPr>
          <w:rFonts w:eastAsia="Monotype Sorts;Symbol" w:cs="Monotype Sorts;Symbol" w:ascii="Monotype Sorts;Symbol" w:hAnsi="Monotype Sorts;Symbol"/>
        </w:rPr>
        <w:sym w:font="Monotype Sorts;Symbol" w:char="f06f"/>
      </w:r>
      <w:r>
        <w:rPr>
          <w:b/>
        </w:rPr>
        <w:t xml:space="preserve"> </w:t>
      </w:r>
      <w:r>
        <w:rPr>
          <w:b/>
        </w:rPr>
        <w:t>JEDI 2</w:t>
        <w:tab/>
        <w:tab/>
        <w:tab/>
      </w:r>
      <w:r>
        <w:rPr>
          <w:rFonts w:eastAsia="Monotype Sorts;Symbol" w:cs="Monotype Sorts;Symbol" w:ascii="Monotype Sorts;Symbol" w:hAnsi="Monotype Sorts;Symbol"/>
        </w:rPr>
        <w:sym w:font="Monotype Sorts;Symbol" w:char="f06f"/>
      </w:r>
      <w:r>
        <w:rPr>
          <w:b/>
        </w:rPr>
        <w:t xml:space="preserve"> Enserco</w:t>
      </w:r>
    </w:p>
    <w:p>
      <w:pPr>
        <w:pStyle w:val="Normal"/>
        <w:ind w:start="5040" w:end="0"/>
        <w:rPr/>
      </w:pPr>
      <w:r>
        <w:rPr>
          <w:rFonts w:eastAsia="Monotype Sorts;Symbol" w:cs="Monotype Sorts;Symbol" w:ascii="Monotype Sorts;Symbol" w:hAnsi="Monotype Sorts;Symbol"/>
        </w:rPr>
        <w:sym w:font="Monotype Sorts;Symbol" w:char="f06f"/>
      </w:r>
      <w:r>
        <w:rPr/>
        <w:t xml:space="preserve"> </w:t>
      </w:r>
      <w:r>
        <w:rPr>
          <w:b/>
        </w:rPr>
        <w:t>LJM 1 or 2</w:t>
        <w:tab/>
        <w:tab/>
        <w:tab/>
      </w:r>
      <w:r>
        <w:rPr>
          <w:rFonts w:eastAsia="Monotype Sorts;Symbol" w:cs="Monotype Sorts;Symbol" w:ascii="Monotype Sorts;Symbol" w:hAnsi="Monotype Sorts;Symbol"/>
        </w:rPr>
        <w:sym w:font="Monotype Sorts;Symbol"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4">
                <wp:simplePos x="0" y="0"/>
                <wp:positionH relativeFrom="column">
                  <wp:posOffset>3749040</wp:posOffset>
                </wp:positionH>
                <wp:positionV relativeFrom="paragraph">
                  <wp:posOffset>132715</wp:posOffset>
                </wp:positionV>
                <wp:extent cx="1097280" cy="0"/>
                <wp:effectExtent l="0" t="5080" r="0" b="5080"/>
                <wp:wrapNone/>
                <wp:docPr id="4"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Symbol" w:cs="Monotype Sorts;Symbol" w:ascii="Monotype Sorts;Symbol" w:hAnsi="Monotype Sorts;Symbol"/>
        </w:rPr>
        <w:sym w:font="Monotype Sorts;Symbol" w:char="f06f"/>
      </w:r>
      <w:r>
        <w:rPr>
          <w:b/>
        </w:rPr>
        <w:t xml:space="preserve"> </w:t>
      </w:r>
      <w:r>
        <w:rPr>
          <w:b/>
        </w:rPr>
        <w:t>Other:</w:t>
        <w:tab/>
        <w:tab/>
        <w:tab/>
      </w:r>
      <w:r>
        <w:rPr>
          <w:rFonts w:eastAsia="Monotype Sorts;Symbol" w:cs="Monotype Sorts;Symbol" w:ascii="Monotype Sorts;Symbol" w:hAnsi="Monotype Sorts;Symbol"/>
        </w:rPr>
        <w:sym w:font="Monotype Sorts;Symbol" w:char="f06f"/>
      </w:r>
      <w:r>
        <w:rPr>
          <w:b/>
        </w:rPr>
        <w:t xml:space="preserve"> Margaux</w:t>
      </w:r>
    </w:p>
    <w:p>
      <w:pPr>
        <w:pStyle w:val="Normal"/>
        <w:ind w:start="5040" w:end="0"/>
        <w:rPr>
          <w:b/>
        </w:rPr>
      </w:pPr>
      <w:r>
        <w:rPr>
          <w:b/>
        </w:rPr>
      </w:r>
    </w:p>
    <w:p>
      <w:pPr>
        <w:pStyle w:val="Normal"/>
        <w:rPr/>
      </w:pPr>
      <w:r>
        <w:rPr/>
      </w:r>
    </w:p>
    <w:p>
      <w:pPr>
        <w:pStyle w:val="Normal"/>
        <w:numPr>
          <w:ilvl w:val="0"/>
          <w:numId w:val="10"/>
        </w:numPr>
        <w:rPr/>
      </w:pPr>
      <w:r>
        <w:rPr>
          <w:b/>
        </w:rPr>
        <w:t>Is this a JEDI 2 “Qualified Investment”?</w:t>
      </w:r>
      <w:r>
        <w:rPr/>
        <w:tab/>
        <w:tab/>
      </w:r>
      <w:r>
        <w:rPr>
          <w:rFonts w:eastAsia="Monotype Sorts;Symbol" w:cs="Monotype Sorts;Symbol" w:ascii="Monotype Sorts;Symbol" w:hAnsi="Monotype Sorts;Symbol"/>
        </w:rPr>
        <w:sym w:font="Monotype Sorts;Symbol" w:char="f06f"/>
      </w:r>
      <w:r>
        <w:rPr/>
        <w:t xml:space="preserve"> Yes</w:t>
        <w:tab/>
        <w:tab/>
        <w:tab/>
        <w:t>x No</w:t>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5">
                <wp:simplePos x="0" y="0"/>
                <wp:positionH relativeFrom="column">
                  <wp:posOffset>2011680</wp:posOffset>
                </wp:positionH>
                <wp:positionV relativeFrom="paragraph">
                  <wp:posOffset>98425</wp:posOffset>
                </wp:positionV>
                <wp:extent cx="1737360" cy="0"/>
                <wp:effectExtent l="0" t="5080" r="0" b="5080"/>
                <wp:wrapNone/>
                <wp:docPr id="5"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3840480</wp:posOffset>
                </wp:positionH>
                <wp:positionV relativeFrom="paragraph">
                  <wp:posOffset>98425</wp:posOffset>
                </wp:positionV>
                <wp:extent cx="1737360" cy="0"/>
                <wp:effectExtent l="0" t="5080" r="0" b="5080"/>
                <wp:wrapNone/>
                <wp:docPr id="6"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90805</wp:posOffset>
                </wp:positionV>
                <wp:extent cx="1005840" cy="0"/>
                <wp:effectExtent l="0" t="5080" r="0" b="5080"/>
                <wp:wrapNone/>
                <wp:docPr id="7"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p>
      <w:pPr>
        <w:pStyle w:val="Normal"/>
        <w:ind w:hanging="360" w:start="360" w:end="0"/>
        <w:rPr>
          <w:b/>
          <w:bCs/>
          <w:sz w:val="24"/>
        </w:rPr>
      </w:pPr>
      <w:r>
        <w:rPr>
          <w:b/>
          <w:bCs/>
          <w:sz w:val="24"/>
        </w:rPr>
        <w:t>Appendix A – Emission Reduction Credits:</w:t>
      </w:r>
    </w:p>
    <w:p>
      <w:pPr>
        <w:pStyle w:val="Normal"/>
        <w:ind w:start="360" w:end="0"/>
        <w:rPr>
          <w:b/>
          <w:bCs/>
          <w:sz w:val="24"/>
        </w:rPr>
      </w:pPr>
      <w:r>
        <w:rPr>
          <w:b/>
          <w:bCs/>
          <w:sz w:val="24"/>
        </w:rPr>
      </w:r>
    </w:p>
    <w:p>
      <w:pPr>
        <w:pStyle w:val="BodyText"/>
        <w:rPr/>
      </w:pPr>
      <w:r>
        <w:rPr/>
        <w:t>$8.43MM of the $30MM requested for ERCs in this DASH is for a purchase from Spreckels Sugar Company (“Spreckels”) and represent credits generated from the shutdown of two Spreckels facilities located in Woodland and Tracy, California.  The Woodland credits will be used on the Project; however, in order to obtain these ERCs, Spreckels requires that we purchase the Tracy credits as well.  While the Tracy ERCs cannot be utilized on the Project due to transfer issues, they are marketable and ENA can either utilize these credits on other development projects (e.g. Stockton Cogen Expansion or Kesterson Energy Facility) or sell these ERCs to other generators, brokers, other firms expanding their facilities (Hewlett Packard, NEC, UC Davis) or the Enron ERC desk in Houston.  The ERCs being purchased and the maximum price to be paid for each are summarized below:</w:t>
      </w:r>
    </w:p>
    <w:p>
      <w:pPr>
        <w:pStyle w:val="BodyText"/>
        <w:rPr/>
      </w:pPr>
      <w:r>
        <w:rPr/>
      </w:r>
    </w:p>
    <w:p>
      <w:pPr>
        <w:pStyle w:val="BodyText"/>
        <w:rPr/>
      </w:pPr>
      <w:r>
        <w:rPr/>
      </w:r>
    </w:p>
    <w:p>
      <w:pPr>
        <w:pStyle w:val="BodyText"/>
        <w:rPr>
          <w:b/>
        </w:rPr>
      </w:pPr>
      <w:r>
        <w:rPr>
          <w:b/>
        </w:rPr>
      </w:r>
    </w:p>
    <w:p>
      <w:pPr>
        <w:pStyle w:val="BodyText"/>
        <w:rPr>
          <w:b/>
        </w:rPr>
      </w:pPr>
      <w:r>
        <w:rPr>
          <w:b/>
        </w:rPr>
        <w:t>Woodland Facility</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72</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$2,160,000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89</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$2,670,000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$4,950,000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Bankruptcy Auction Contingency</w:t>
            </w:r>
          </w:p>
        </w:tc>
        <w:tc>
          <w:tcPr>
            <w:tcW w:w="2610" w:type="dxa"/>
            <w:tcBorders>
              <w:top w:val="single" w:sz="4" w:space="0" w:color="000000"/>
              <w:start w:val="single" w:sz="4" w:space="0" w:color="000000"/>
              <w:bottom w:val="single" w:sz="4" w:space="0" w:color="000000"/>
              <w:end w:val="single" w:sz="4" w:space="0" w:color="000000"/>
            </w:tcBorders>
            <w:vAlign w:val="bottom"/>
          </w:tcPr>
          <w:p>
            <w:pPr>
              <w:pStyle w:val="BodyText"/>
              <w:jc w:val="end"/>
              <w:rPr>
                <w:b/>
              </w:rPr>
            </w:pPr>
            <w:r>
              <w:rPr>
                <w:b/>
              </w:rPr>
              <w:t>$1,500,000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Woodland 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$6,450,000</w:t>
            </w:r>
          </w:p>
        </w:tc>
      </w:tr>
    </w:tbl>
    <w:p>
      <w:pPr>
        <w:pStyle w:val="BodyText"/>
        <w:rPr/>
      </w:pPr>
      <w:r>
        <w:rPr/>
      </w:r>
    </w:p>
    <w:p>
      <w:pPr>
        <w:pStyle w:val="BodyText"/>
        <w:rPr>
          <w:b/>
        </w:rPr>
      </w:pPr>
      <w:r>
        <w:rPr>
          <w:b/>
        </w:rPr>
        <w:t>Tracy Facility</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33</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990,000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29</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870,000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60,000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$1,980,000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b/>
              </w:rPr>
            </w:pPr>
            <w:r>
              <w:rPr>
                <w:b/>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 FOR BOTH FACILITIES</w:t>
            </w:r>
          </w:p>
        </w:tc>
        <w:tc>
          <w:tcPr>
            <w:tcW w:w="2610" w:type="dxa"/>
            <w:tcBorders>
              <w:top w:val="single" w:sz="4" w:space="0" w:color="000000"/>
              <w:start w:val="single" w:sz="4" w:space="0" w:color="000000"/>
              <w:bottom w:val="single" w:sz="4" w:space="0" w:color="000000"/>
              <w:end w:val="single" w:sz="4" w:space="0" w:color="000000"/>
            </w:tcBorders>
            <w:vAlign w:val="bottom"/>
          </w:tcPr>
          <w:p>
            <w:pPr>
              <w:pStyle w:val="BodyText"/>
              <w:jc w:val="end"/>
              <w:rPr>
                <w:b/>
              </w:rPr>
            </w:pPr>
            <w:r>
              <w:rPr>
                <w:b/>
              </w:rPr>
              <w:t>$8,430,000</w:t>
            </w:r>
          </w:p>
        </w:tc>
      </w:tr>
    </w:tbl>
    <w:p>
      <w:pPr>
        <w:pStyle w:val="BodyText"/>
        <w:rPr>
          <w:b/>
        </w:rPr>
      </w:pPr>
      <w:r>
        <w:rPr>
          <w:b/>
        </w:rPr>
      </w:r>
    </w:p>
    <w:p>
      <w:pPr>
        <w:pStyle w:val="BodyText"/>
        <w:rPr/>
      </w:pPr>
      <w:r>
        <w:rPr/>
        <w:tab/>
        <w:tab/>
        <w:tab/>
        <w:tab/>
        <w:tab/>
        <w:tab/>
        <w:tab/>
        <w:tab/>
      </w:r>
    </w:p>
    <w:p>
      <w:pPr>
        <w:pStyle w:val="BodyText"/>
        <w:rPr/>
      </w:pPr>
      <w:r>
        <w:rPr/>
        <w:t>ENA has been selected as the winning bidder for these credits and is currently in negotiations with Spreckels for these credits.  However we have also included an additional $1.5MM as a contingency related to this purchase due to uncertainty regarding whether we will be required to participate in a bankruptcy auction for these credits.  Spreckels is currently in bankruptcy proceedings and had selected ENA as the highest bidder at $30,000/ton.  Although we are finalizing contract terms with Spreckels for these credits, early indications are that the bankruptcy judge will require a further auction.  See further discussion of the risk mitigants surrounding the bankruptcy proceeding in the Risk Matrix below.</w:t>
      </w:r>
    </w:p>
    <w:p>
      <w:pPr>
        <w:pStyle w:val="BodyText"/>
        <w:rPr/>
      </w:pPr>
      <w:r>
        <w:rPr/>
      </w:r>
    </w:p>
    <w:p>
      <w:pPr>
        <w:pStyle w:val="BodyText"/>
        <w:rPr/>
      </w:pPr>
      <w:r>
        <w:rPr/>
        <w:t>The other identified credits to be purchased at this time are summarized in the tables below:</w:t>
      </w:r>
    </w:p>
    <w:p>
      <w:pPr>
        <w:pStyle w:val="BodyText"/>
        <w:rPr>
          <w:b/>
        </w:rPr>
      </w:pPr>
      <w:r>
        <w:rPr>
          <w:b/>
        </w:rPr>
      </w:r>
    </w:p>
    <w:p>
      <w:pPr>
        <w:pStyle w:val="BodyText"/>
        <w:rPr>
          <w:b/>
        </w:rPr>
      </w:pPr>
      <w:r>
        <w:rPr>
          <w:b/>
        </w:rPr>
        <w:t>Georgia Pacific</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100</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$3,000,000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10</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300,000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66</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$1,800,000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46</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  6,000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36,000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$5,136,000</w:t>
            </w:r>
          </w:p>
        </w:tc>
      </w:tr>
    </w:tbl>
    <w:p>
      <w:pPr>
        <w:pStyle w:val="BodyText"/>
        <w:rPr/>
      </w:pPr>
      <w:r>
        <w:rPr/>
      </w:r>
    </w:p>
    <w:p>
      <w:pPr>
        <w:pStyle w:val="BodyText"/>
        <w:rPr>
          <w:b/>
        </w:rPr>
      </w:pPr>
      <w:r>
        <w:rPr>
          <w:b/>
        </w:rPr>
        <w:t>Lauppe Farms</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11</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247,500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NOX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6.6</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148,500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VOC</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8</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$25,000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150,000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SOX</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2</w:t>
            </w:r>
          </w:p>
        </w:tc>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pPr>
            <w:r>
              <w:rPr/>
              <w:t>$  6,000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       8,100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snapToGrid w:val="false"/>
              <w:ind w:hanging="0" w:start="0"/>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$740,100</w:t>
            </w:r>
          </w:p>
        </w:tc>
      </w:tr>
    </w:tbl>
    <w:p>
      <w:pPr>
        <w:pStyle w:val="BodyText"/>
        <w:rPr>
          <w:b/>
        </w:rPr>
      </w:pPr>
      <w:r>
        <w:rPr>
          <w:b/>
        </w:rPr>
      </w:r>
    </w:p>
    <w:p>
      <w:pPr>
        <w:pStyle w:val="BodyText"/>
        <w:rPr>
          <w:b/>
        </w:rPr>
      </w:pPr>
      <w:r>
        <w:rPr>
          <w:b/>
        </w:rPr>
        <w:t>Lincoln Brand Feeds</w:t>
      </w:r>
    </w:p>
    <w:p>
      <w:pPr>
        <w:pStyle w:val="BodyText"/>
        <w:rPr>
          <w:b/>
        </w:rPr>
      </w:pPr>
      <w:r>
        <w:rPr>
          <w:b/>
        </w:rPr>
      </w:r>
    </w:p>
    <w:tbl>
      <w:tblPr>
        <w:tblW w:w="9630" w:type="dxa"/>
        <w:jc w:val="start"/>
        <w:tblInd w:w="378" w:type="dxa"/>
        <w:tblLayout w:type="fixed"/>
        <w:tblCellMar>
          <w:top w:w="0" w:type="dxa"/>
          <w:start w:w="108" w:type="dxa"/>
          <w:bottom w:w="0" w:type="dxa"/>
          <w:end w:w="108" w:type="dxa"/>
        </w:tblCellMar>
      </w:tblPr>
      <w:tblGrid>
        <w:gridCol w:w="2520"/>
        <w:gridCol w:w="2322"/>
        <w:gridCol w:w="2178"/>
        <w:gridCol w:w="2610"/>
      </w:tblGrid>
      <w:tr>
        <w:trPr/>
        <w:tc>
          <w:tcPr>
            <w:tcW w:w="252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Pollutant</w:t>
            </w:r>
          </w:p>
        </w:tc>
        <w:tc>
          <w:tcPr>
            <w:tcW w:w="2322"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Tons</w:t>
            </w:r>
          </w:p>
        </w:tc>
        <w:tc>
          <w:tcPr>
            <w:tcW w:w="2178" w:type="dxa"/>
            <w:tcBorders>
              <w:top w:val="single" w:sz="4" w:space="0" w:color="000000"/>
              <w:start w:val="single" w:sz="4" w:space="0" w:color="000000"/>
              <w:bottom w:val="single" w:sz="4" w:space="0" w:color="000000"/>
              <w:end w:val="single" w:sz="4" w:space="0" w:color="000000"/>
            </w:tcBorders>
          </w:tcPr>
          <w:p>
            <w:pPr>
              <w:pStyle w:val="BodyText"/>
              <w:rPr>
                <w:b/>
              </w:rPr>
            </w:pPr>
            <w:r>
              <w:rPr>
                <w:b/>
              </w:rPr>
              <w:t>Purchase Price/Ton</w:t>
            </w:r>
          </w:p>
        </w:tc>
        <w:tc>
          <w:tcPr>
            <w:tcW w:w="2610" w:type="dxa"/>
            <w:tcBorders>
              <w:top w:val="single" w:sz="4" w:space="0" w:color="000000"/>
              <w:start w:val="single" w:sz="4" w:space="0" w:color="000000"/>
              <w:bottom w:val="single" w:sz="4" w:space="0" w:color="000000"/>
              <w:end w:val="single" w:sz="4" w:space="0" w:color="000000"/>
            </w:tcBorders>
          </w:tcPr>
          <w:p>
            <w:pPr>
              <w:pStyle w:val="BodyText"/>
              <w:rPr>
                <w:b/>
              </w:rPr>
            </w:pPr>
            <w:r>
              <w:rPr>
                <w:b/>
              </w:rPr>
              <w:t>Total Purchase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rPr/>
            </w:pPr>
            <w:r>
              <w:rPr/>
              <w:t>PM10</w:t>
            </w:r>
          </w:p>
        </w:tc>
        <w:tc>
          <w:tcPr>
            <w:tcW w:w="2322" w:type="dxa"/>
            <w:tcBorders>
              <w:top w:val="single" w:sz="4" w:space="0" w:color="000000"/>
              <w:start w:val="single" w:sz="4" w:space="0" w:color="000000"/>
              <w:bottom w:val="single" w:sz="4" w:space="0" w:color="000000"/>
              <w:end w:val="single" w:sz="4" w:space="0" w:color="000000"/>
            </w:tcBorders>
          </w:tcPr>
          <w:p>
            <w:pPr>
              <w:pStyle w:val="BodyText"/>
              <w:jc w:val="center"/>
              <w:rPr/>
            </w:pPr>
            <w:r>
              <w:rPr/>
              <w:t>14.8</w:t>
            </w:r>
          </w:p>
        </w:tc>
        <w:tc>
          <w:tcPr>
            <w:tcW w:w="2178" w:type="dxa"/>
            <w:tcBorders>
              <w:top w:val="single" w:sz="4" w:space="0" w:color="000000"/>
              <w:start w:val="single" w:sz="4" w:space="0" w:color="000000"/>
              <w:bottom w:val="single" w:sz="4" w:space="0" w:color="000000"/>
              <w:end w:val="single" w:sz="4" w:space="0" w:color="000000"/>
            </w:tcBorders>
          </w:tcPr>
          <w:p>
            <w:pPr>
              <w:pStyle w:val="BodyText"/>
              <w:jc w:val="center"/>
              <w:rPr/>
            </w:pPr>
            <w:r>
              <w:rPr/>
              <w:t>$30,000</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pPr>
            <w:r>
              <w:rPr/>
              <w:t>$444,400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610" w:type="dxa"/>
            <w:tcBorders>
              <w:top w:val="single" w:sz="4" w:space="0" w:color="000000"/>
              <w:start w:val="single" w:sz="4" w:space="0" w:color="000000"/>
              <w:bottom w:val="single" w:sz="4" w:space="0" w:color="000000"/>
              <w:end w:val="single" w:sz="4" w:space="0" w:color="000000"/>
            </w:tcBorders>
          </w:tcPr>
          <w:p>
            <w:pPr>
              <w:pStyle w:val="BodyText"/>
              <w:snapToGrid w:val="false"/>
              <w:jc w:val="end"/>
              <w:rPr/>
            </w:pPr>
            <w:r>
              <w:rPr/>
            </w:r>
          </w:p>
        </w:tc>
      </w:tr>
      <w:tr>
        <w:trPr/>
        <w:tc>
          <w:tcPr>
            <w:tcW w:w="2520"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322"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tc>
        <w:tc>
          <w:tcPr>
            <w:tcW w:w="2178"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TOTAL</w:t>
            </w:r>
          </w:p>
        </w:tc>
        <w:tc>
          <w:tcPr>
            <w:tcW w:w="2610" w:type="dxa"/>
            <w:tcBorders>
              <w:top w:val="single" w:sz="4" w:space="0" w:color="000000"/>
              <w:start w:val="single" w:sz="4" w:space="0" w:color="000000"/>
              <w:bottom w:val="single" w:sz="4" w:space="0" w:color="000000"/>
              <w:end w:val="single" w:sz="4" w:space="0" w:color="000000"/>
            </w:tcBorders>
          </w:tcPr>
          <w:p>
            <w:pPr>
              <w:pStyle w:val="BodyText"/>
              <w:jc w:val="end"/>
              <w:rPr>
                <w:b/>
              </w:rPr>
            </w:pPr>
            <w:r>
              <w:rPr>
                <w:b/>
              </w:rPr>
              <w:t>$444,400</w:t>
            </w:r>
          </w:p>
        </w:tc>
      </w:tr>
    </w:tbl>
    <w:p>
      <w:pPr>
        <w:pStyle w:val="BodyText"/>
        <w:rPr/>
      </w:pPr>
      <w:r>
        <w:rPr/>
      </w:r>
    </w:p>
    <w:p>
      <w:pPr>
        <w:pStyle w:val="BodyText"/>
        <w:rPr/>
      </w:pPr>
      <w:r>
        <w:rPr/>
      </w:r>
      <w:r>
        <w:br w:type="page"/>
      </w:r>
    </w:p>
    <w:p>
      <w:pPr>
        <w:pStyle w:val="Normal"/>
        <w:rPr>
          <w:b/>
        </w:rPr>
      </w:pPr>
      <w:r>
        <w:rPr>
          <w:b/>
        </w:rPr>
        <w:drawing>
          <wp:inline distT="0" distB="0" distL="0" distR="0">
            <wp:extent cx="6485255" cy="8765540"/>
            <wp:effectExtent l="0" t="0" r="0" b="0"/>
            <wp:docPr id="8"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title=""/>
                    <pic:cNvPicPr>
                      <a:picLocks noChangeAspect="1" noChangeArrowheads="1"/>
                    </pic:cNvPicPr>
                  </pic:nvPicPr>
                  <pic:blipFill>
                    <a:blip r:embed="rId2"/>
                    <a:srcRect l="-5" t="-4" r="-5" b="-4"/>
                    <a:stretch>
                      <a:fillRect/>
                    </a:stretch>
                  </pic:blipFill>
                  <pic:spPr bwMode="auto">
                    <a:xfrm>
                      <a:off x="0" y="0"/>
                      <a:ext cx="6485255" cy="8765540"/>
                    </a:xfrm>
                    <a:prstGeom prst="rect">
                      <a:avLst/>
                    </a:prstGeom>
                    <a:noFill/>
                  </pic:spPr>
                </pic:pic>
              </a:graphicData>
            </a:graphic>
          </wp:inline>
        </w:drawing>
      </w:r>
    </w:p>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Times">
    <w:altName w:val="Times New Roman"/>
    <w:charset w:val="00" w:characterSet="windows-1252"/>
    <w:family w:val="roman"/>
    <w:pitch w:val="variable"/>
  </w:font>
  <w:font w:name="Monotype Sort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/mnt/main-storage/datasets/enron-docs/doc/DASH_Roseville_v6.doc</w:t>
    </w:r>
    <w:r>
      <w:rPr>
        <w:sz w:val="16"/>
      </w:rPr>
      <w:fldChar w:fldCharType="end"/>
    </w:r>
    <w:r>
      <w:rPr>
        <w:sz w:val="16"/>
      </w:rPr>
      <w:tab/>
      <w:tab/>
      <w:t xml:space="preserve">Page </w:t>
    </w:r>
    <w:ins w:id="0" w:author="mwong" w:date="2001-01-29T11:09:00Z">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 - DRAFT</w:t>
      <w:tab/>
      <w:t xml:space="preserve">                   Deal Name:  Roseville Energy Facility</w:t>
    </w:r>
  </w:p>
  <w:p>
    <w:pPr>
      <w:pStyle w:val="Header"/>
      <w:widowControl/>
      <w:tabs>
        <w:tab w:val="clear" w:pos="4320"/>
        <w:tab w:val="clear" w:pos="8640"/>
        <w:tab w:val="right" w:pos="7920" w:leader="none"/>
      </w:tabs>
      <w:rPr>
        <w:b/>
      </w:rPr>
    </w:pPr>
    <w:r>
      <w:rPr>
        <w: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35"/>
        </w:tabs>
        <w:ind w:start="735" w:hanging="735"/>
      </w:pPr>
      <w:rPr>
        <w:i w:val="false"/>
        <w:b w:val="false"/>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6"/>
      <w:numFmt w:val="decimal"/>
      <w:lvlText w:val="%1c."/>
      <w:lvlJc w:val="start"/>
      <w:pPr>
        <w:tabs>
          <w:tab w:val="num" w:pos="360"/>
        </w:tabs>
        <w:ind w:start="360" w:hanging="360"/>
      </w:pPr>
      <w:rPr>
        <w:i w:val="false"/>
        <w:b w:val="false"/>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74"/>
      <w:numFmt w:val="bullet"/>
      <w:lvlText w:val="-"/>
      <w:lvlJc w:val="start"/>
      <w:pPr>
        <w:tabs>
          <w:tab w:val="num" w:pos="720"/>
        </w:tabs>
        <w:ind w:start="720" w:hanging="360"/>
      </w:pPr>
      <w:rPr>
        <w:rFonts w:ascii="Times New Roman" w:hAnsi="Times New Roman" w:cs="Times New Roman" w:hint="default"/>
      </w:rPr>
    </w:lvl>
  </w:abstractNum>
  <w:abstractNum w:abstractNumId="9">
    <w:lvl w:ilvl="0">
      <w:start w:val="6"/>
      <w:numFmt w:val="decimal"/>
      <w:lvlText w:val="%1a."/>
      <w:lvlJc w:val="start"/>
      <w:pPr>
        <w:tabs>
          <w:tab w:val="num" w:pos="360"/>
        </w:tabs>
        <w:ind w:start="360" w:hanging="360"/>
      </w:pPr>
    </w:lvl>
  </w:abstractNum>
  <w:abstractNum w:abstractNumId="10">
    <w:lvl w:ilvl="0">
      <w:start w:val="6"/>
      <w:numFmt w:val="decimal"/>
      <w:lvlText w:val="%1d."/>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2z0">
    <w:name w:val="WW8Num2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val="false"/>
      <w:i w:val="false"/>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7z0">
    <w:name w:val="WW8Num17z0"/>
    <w:qFormat/>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z w:val="18"/>
    </w:rPr>
  </w:style>
  <w:style w:type="paragraph" w:styleId="BodyTextIndent2">
    <w:name w:val="Body Text Indent 2"/>
    <w:basedOn w:val="Normal"/>
    <w:qFormat/>
    <w:pPr>
      <w:ind w:hanging="144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2001-05-01T18:59:00Z</dcterms:created>
  <dc:creator>mruane</dc:creator>
  <dc:description/>
  <dc:language>en-CA</dc:language>
  <cp:lastModifiedBy>mwong</cp:lastModifiedBy>
  <cp:lastPrinted>2001-05-02T15:09:00Z</cp:lastPrinted>
  <dcterms:modified xsi:type="dcterms:W3CDTF">2001-05-02T20:12:00Z</dcterms:modified>
  <cp:revision>8</cp:revision>
  <dc:subject/>
  <dc:title>ENRON RISK ASSESSMENT AND CONTROL</dc:title>
</cp:coreProperties>
</file>