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ENRON RISK ASSESSMENT AND CONTROL</w:t>
      </w:r>
    </w:p>
    <w:p>
      <w:pPr>
        <w:pStyle w:val="Heading6"/>
        <w:ind w:hanging="0" w:star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DEAL APPROVAL SHEET</w:t>
      </w:r>
    </w:p>
    <w:p>
      <w:pPr>
        <w:pStyle w:val="Normal"/>
        <w:tabs>
          <w:tab w:val="clear" w:pos="720"/>
          <w:tab w:val="left" w:pos="360" w:leader="none"/>
        </w:tabs>
        <w:rPr>
          <w:rFonts w:ascii="Times New Roman" w:hAnsi="Times New Roman" w:cs="Times New Roman"/>
        </w:rPr>
      </w:pPr>
      <w:r>
        <w:rPr>
          <w:rFonts w:cs="Times New Roman"/>
        </w:rPr>
      </w:r>
    </w:p>
    <w:tbl>
      <w:tblPr>
        <w:tblW w:w="10440" w:type="dxa"/>
        <w:jc w:val="start"/>
        <w:tblInd w:w="18" w:type="dxa"/>
        <w:tblLayout w:type="fixed"/>
        <w:tblCellMar>
          <w:top w:w="0" w:type="dxa"/>
          <w:start w:w="108" w:type="dxa"/>
          <w:bottom w:w="0" w:type="dxa"/>
          <w:end w:w="108" w:type="dxa"/>
        </w:tblCellMar>
      </w:tblPr>
      <w:tblGrid>
        <w:gridCol w:w="5490"/>
        <w:gridCol w:w="90"/>
        <w:gridCol w:w="4860"/>
      </w:tblGrid>
      <w:tr>
        <w:trPr>
          <w:trHeight w:val="1656" w:hRule="atLeast"/>
        </w:trPr>
        <w:tc>
          <w:tcPr>
            <w:tcW w:w="5490" w:type="dxa"/>
            <w:tcBorders>
              <w:top w:val="single" w:sz="8" w:space="0" w:color="000000"/>
            </w:tcBorders>
          </w:tcPr>
          <w:p>
            <w:pPr>
              <w:pStyle w:val="Normal"/>
              <w:ind w:end="792"/>
              <w:rPr>
                <w:b/>
                <w:del w:id="2" w:author="rcoker" w:date="2001-03-12T09:13:00Z"/>
              </w:rPr>
            </w:pPr>
            <w:del w:id="0" w:author="rcoker" w:date="2001-03-12T09:13:00Z">
              <w:r>
                <w:rPr>
                  <w:b/>
                </w:rPr>
                <w:delText xml:space="preserve">DEAL NAME:  </w:delText>
              </w:r>
            </w:del>
            <w:del w:id="1" w:author="rcoker" w:date="2001-03-12T09:13:00Z">
              <w:r>
                <w:rPr>
                  <w:b/>
                  <w:bCs/>
                </w:rPr>
                <w:delText>Pastoria 4 - Development</w:delText>
              </w:r>
            </w:del>
          </w:p>
          <w:p>
            <w:pPr>
              <w:pStyle w:val="Normal"/>
              <w:ind w:end="792"/>
              <w:rPr>
                <w:del w:id="4" w:author="rcoker" w:date="2001-03-12T09:13:00Z"/>
              </w:rPr>
            </w:pPr>
            <w:del w:id="3" w:author="rcoker" w:date="2001-03-12T09:13:00Z">
              <w:r>
                <w:rPr/>
                <w:delText>Counterparty:  Pastoria Energy Facility LLC</w:delText>
              </w:r>
            </w:del>
          </w:p>
          <w:p>
            <w:pPr>
              <w:pStyle w:val="Normal"/>
              <w:rPr>
                <w:del w:id="6" w:author="rcoker" w:date="2001-03-12T09:13:00Z"/>
              </w:rPr>
            </w:pPr>
            <w:del w:id="5" w:author="rcoker" w:date="2001-03-12T09:13:00Z">
              <w:r>
                <w:rPr/>
                <w:delText>Business Unit:  ENA West Origination</w:delText>
              </w:r>
            </w:del>
          </w:p>
          <w:p>
            <w:pPr>
              <w:pStyle w:val="Normal"/>
              <w:rPr>
                <w:del w:id="8" w:author="rcoker" w:date="2001-03-12T09:13:00Z"/>
              </w:rPr>
            </w:pPr>
            <w:del w:id="7" w:author="rcoker" w:date="2001-03-12T09:13:00Z">
              <w:r>
                <w:rPr/>
                <w:delText>Business Unit Originator:  David Parquet</w:delText>
              </w:r>
            </w:del>
          </w:p>
          <w:p>
            <w:pPr>
              <w:pStyle w:val="Normal"/>
              <w:tabs>
                <w:tab w:val="clear" w:pos="720"/>
                <w:tab w:val="left" w:pos="1530" w:leader="none"/>
              </w:tabs>
              <w:rPr>
                <w:del w:id="13" w:author="rcoker" w:date="2001-03-12T09:13:00Z"/>
              </w:rPr>
            </w:pPr>
            <w:del w:id="9" w:author="rcoker" w:date="2001-03-12T09:13:00Z">
              <w:r>
                <w:rPr>
                  <w:rFonts w:cs="Wingdings" w:ascii="Wingdings" w:hAnsi="Wingdings"/>
                </w:rPr>
                <w:sym w:font="Wingdings" w:char="f070"/>
              </w:r>
            </w:del>
            <w:del w:id="10" w:author="rcoker" w:date="2001-03-12T09:13:00Z">
              <w:r>
                <w:rPr/>
                <w:delText>Public</w:delText>
                <w:tab/>
              </w:r>
            </w:del>
            <w:del w:id="11" w:author="rcoker" w:date="2001-03-12T09:13:00Z">
              <w:r>
                <w:rPr>
                  <w:rFonts w:cs="Wingdings" w:ascii="Wingdings" w:hAnsi="Wingdings"/>
                </w:rPr>
                <w:sym w:font="Wingdings" w:char="f078"/>
              </w:r>
            </w:del>
            <w:del w:id="12" w:author="rcoker" w:date="2001-03-12T09:13:00Z">
              <w:r>
                <w:rPr/>
                <w:delText>Private</w:delText>
              </w:r>
            </w:del>
          </w:p>
          <w:p>
            <w:pPr>
              <w:pStyle w:val="Normal"/>
              <w:tabs>
                <w:tab w:val="clear" w:pos="720"/>
                <w:tab w:val="left" w:pos="1530" w:leader="none"/>
              </w:tabs>
              <w:ind w:end="-738"/>
              <w:rPr>
                <w:del w:id="18" w:author="rcoker" w:date="2001-03-12T09:13:00Z"/>
              </w:rPr>
            </w:pPr>
            <w:del w:id="14" w:author="rcoker" w:date="2001-03-12T09:13:00Z">
              <w:r>
                <w:rPr>
                  <w:rFonts w:cs="Wingdings" w:ascii="Wingdings" w:hAnsi="Wingdings"/>
                </w:rPr>
                <w:sym w:font="Wingdings" w:char="f078"/>
              </w:r>
            </w:del>
            <w:del w:id="15" w:author="rcoker" w:date="2001-03-12T09:13:00Z">
              <w:r>
                <w:rPr/>
                <w:delText>Merchant</w:delText>
                <w:tab/>
              </w:r>
            </w:del>
            <w:del w:id="16" w:author="rcoker" w:date="2001-03-12T09:13:00Z">
              <w:r>
                <w:rPr>
                  <w:rFonts w:cs="Wingdings" w:ascii="Wingdings" w:hAnsi="Wingdings"/>
                </w:rPr>
                <w:sym w:font="Wingdings" w:char="f070"/>
              </w:r>
            </w:del>
            <w:del w:id="17" w:author="rcoker" w:date="2001-03-12T09:13:00Z">
              <w:r>
                <w:rPr/>
                <w:delText>Strategic</w:delText>
              </w:r>
            </w:del>
          </w:p>
          <w:p>
            <w:pPr>
              <w:pStyle w:val="Normal"/>
              <w:tabs>
                <w:tab w:val="left" w:pos="1530" w:leader="none"/>
                <w:tab w:val="center" w:pos="4320" w:leader="none"/>
                <w:tab w:val="right" w:pos="8640" w:leader="none"/>
              </w:tabs>
              <w:rPr/>
            </w:pPr>
            <w:del w:id="19" w:author="rcoker" w:date="2001-03-12T09:13:00Z">
              <w:r>
                <w:rPr>
                  <w:rFonts w:cs="Wingdings" w:ascii="Wingdings" w:hAnsi="Wingdings"/>
                </w:rPr>
                <w:sym w:font="Wingdings" w:char="f078"/>
              </w:r>
            </w:del>
            <w:del w:id="20" w:author="rcoker" w:date="2001-03-12T09:13:00Z">
              <w:r>
                <w:rPr/>
                <w:delText>Conforming</w:delText>
                <w:tab/>
              </w:r>
            </w:del>
            <w:del w:id="21" w:author="rcoker" w:date="2001-03-12T09:13:00Z">
              <w:r>
                <w:rPr>
                  <w:rFonts w:cs="Wingdings" w:ascii="Wingdings" w:hAnsi="Wingdings"/>
                </w:rPr>
                <w:sym w:font="Wingdings" w:char="f070"/>
              </w:r>
            </w:del>
            <w:del w:id="22" w:author="rcoker" w:date="2001-03-12T09:13:00Z">
              <w:r>
                <w:rPr/>
                <w:delText>Nonconforming</w:delText>
              </w:r>
            </w:del>
          </w:p>
        </w:tc>
        <w:tc>
          <w:tcPr>
            <w:tcW w:w="4950" w:type="dxa"/>
            <w:gridSpan w:val="2"/>
            <w:tcBorders>
              <w:top w:val="single" w:sz="8" w:space="0" w:color="000000"/>
            </w:tcBorders>
          </w:tcPr>
          <w:p>
            <w:pPr>
              <w:pStyle w:val="Normal"/>
              <w:ind w:firstLine="90" w:start="-198" w:end="-738"/>
              <w:rPr>
                <w:del w:id="24" w:author="rcoker" w:date="2001-03-12T09:13:00Z"/>
              </w:rPr>
            </w:pPr>
            <w:del w:id="23" w:author="rcoker" w:date="2001-03-12T09:13:00Z">
              <w:r>
                <w:rPr/>
                <w:delText>Date DASH Completed:  March 8, 2001</w:delText>
              </w:r>
            </w:del>
          </w:p>
          <w:p>
            <w:pPr>
              <w:pStyle w:val="Normal"/>
              <w:ind w:firstLine="90" w:start="-198" w:end="-1095"/>
              <w:rPr>
                <w:del w:id="26" w:author="rcoker" w:date="2001-03-12T09:13:00Z"/>
              </w:rPr>
            </w:pPr>
            <w:del w:id="25" w:author="rcoker" w:date="2001-03-12T09:13:00Z">
              <w:r>
                <w:rPr/>
                <w:delText>RAC Analyst/Underwriter:  NA/Karen Barbour</w:delText>
              </w:r>
            </w:del>
          </w:p>
          <w:p>
            <w:pPr>
              <w:pStyle w:val="Normal"/>
              <w:ind w:firstLine="90" w:start="-198" w:end="-738"/>
              <w:rPr>
                <w:del w:id="28" w:author="rcoker" w:date="2001-03-12T09:13:00Z"/>
              </w:rPr>
            </w:pPr>
            <w:del w:id="27" w:author="rcoker" w:date="2001-03-12T09:13:00Z">
              <w:r>
                <w:rPr/>
                <w:delText>Investment Type:  Power Asset Development</w:delText>
              </w:r>
            </w:del>
          </w:p>
          <w:p>
            <w:pPr>
              <w:pStyle w:val="Normal"/>
              <w:ind w:firstLine="90" w:start="-198" w:end="-738"/>
              <w:rPr>
                <w:del w:id="30" w:author="rcoker" w:date="2001-03-12T09:13:00Z"/>
              </w:rPr>
            </w:pPr>
            <w:del w:id="29" w:author="rcoker" w:date="2001-03-12T09:13:00Z">
              <w:r>
                <w:rPr/>
                <w:delText>Capital Funding Source(s):  Balance Sheet &amp; Off B/S</w:delText>
              </w:r>
            </w:del>
          </w:p>
          <w:p>
            <w:pPr>
              <w:pStyle w:val="Normal"/>
              <w:ind w:firstLine="90" w:start="-198" w:end="-738"/>
              <w:rPr>
                <w:del w:id="32" w:author="rcoker" w:date="2001-03-12T09:13:00Z"/>
              </w:rPr>
            </w:pPr>
            <w:del w:id="31" w:author="rcoker" w:date="2001-03-12T09:13:00Z">
              <w:r>
                <w:rPr/>
                <w:delText>Expected Signing Date:  March 15, 2001</w:delText>
              </w:r>
            </w:del>
          </w:p>
          <w:p>
            <w:pPr>
              <w:pStyle w:val="Normal"/>
              <w:ind w:firstLine="90" w:start="-198" w:end="-738"/>
              <w:rPr>
                <w:del w:id="34" w:author="rcoker" w:date="2001-03-12T09:13:00Z"/>
              </w:rPr>
            </w:pPr>
            <w:del w:id="33" w:author="rcoker" w:date="2001-03-12T09:13:00Z">
              <w:r>
                <w:rPr/>
                <w:delText>Expected Closing Date:  Beginning March 15, 2001</w:delText>
              </w:r>
            </w:del>
          </w:p>
          <w:p>
            <w:pPr>
              <w:pStyle w:val="Normal"/>
              <w:ind w:firstLine="90" w:start="-198" w:end="-738"/>
              <w:rPr/>
            </w:pPr>
            <w:del w:id="35" w:author="rcoker" w:date="2001-03-12T09:13:00Z">
              <w:r>
                <w:rPr/>
                <w:delText xml:space="preserve">Board Approval: </w:delText>
              </w:r>
            </w:del>
            <w:del w:id="36" w:author="rcoker" w:date="2001-03-12T09:13:00Z">
              <w:r>
                <w:rPr>
                  <w:rFonts w:cs="Wingdings" w:ascii="Wingdings" w:hAnsi="Wingdings"/>
                </w:rPr>
                <w:sym w:font="Wingdings" w:char="f078"/>
              </w:r>
            </w:del>
            <w:del w:id="37" w:author="rcoker" w:date="2001-03-12T09:13:00Z">
              <w:r>
                <w:rPr/>
                <w:delText xml:space="preserve">Pending  </w:delText>
              </w:r>
            </w:del>
            <w:del w:id="38" w:author="rcoker" w:date="2001-03-12T09:13:00Z">
              <w:r>
                <w:rPr>
                  <w:rFonts w:cs="Wingdings" w:ascii="Wingdings" w:hAnsi="Wingdings"/>
                </w:rPr>
                <w:sym w:font="Wingdings" w:char="f070"/>
              </w:r>
            </w:del>
            <w:del w:id="39" w:author="rcoker" w:date="2001-03-12T09:13:00Z">
              <w:r>
                <w:rPr/>
                <w:delText xml:space="preserve">Received  </w:delText>
              </w:r>
            </w:del>
            <w:del w:id="40" w:author="rcoker" w:date="2001-03-12T09:13:00Z">
              <w:r>
                <w:rPr>
                  <w:rFonts w:cs="Wingdings" w:ascii="Wingdings" w:hAnsi="Wingdings"/>
                </w:rPr>
                <w:sym w:font="Wingdings" w:char="f070"/>
              </w:r>
            </w:del>
            <w:del w:id="41" w:author="rcoker" w:date="2001-03-12T09:13:00Z">
              <w:r>
                <w:rPr/>
                <w:delText xml:space="preserve">Denied  </w:delText>
              </w:r>
            </w:del>
            <w:del w:id="42" w:author="rcoker" w:date="2001-03-12T09:13:00Z">
              <w:r>
                <w:rPr>
                  <w:rFonts w:cs="Wingdings" w:ascii="Wingdings" w:hAnsi="Wingdings"/>
                </w:rPr>
                <w:sym w:font="Wingdings" w:char="f070"/>
              </w:r>
            </w:del>
            <w:del w:id="43" w:author="rcoker" w:date="2001-03-12T09:13:00Z">
              <w:r>
                <w:rPr/>
                <w:delText>N/A</w:delText>
              </w:r>
            </w:del>
          </w:p>
        </w:tc>
      </w:tr>
      <w:tr>
        <w:trPr>
          <w:trHeight w:val="1656" w:hRule="atLeast"/>
        </w:trPr>
        <w:tc>
          <w:tcPr>
            <w:tcW w:w="5580" w:type="dxa"/>
            <w:gridSpan w:val="2"/>
            <w:tcBorders>
              <w:bottom w:val="single" w:sz="8" w:space="0" w:color="000000"/>
            </w:tcBorders>
          </w:tcPr>
          <w:p>
            <w:pPr>
              <w:pStyle w:val="Normal"/>
              <w:ind w:end="162"/>
              <w:rPr>
                <w:ins w:id="46" w:author="rcoker" w:date="2001-03-12T09:13:00Z"/>
              </w:rPr>
            </w:pPr>
            <w:ins w:id="44" w:author="rcoker" w:date="2001-03-12T09:13:00Z">
              <w:r>
                <w:rPr>
                  <w:b/>
                </w:rPr>
                <w:t xml:space="preserve">DEAL NAME:  </w:t>
              </w:r>
            </w:ins>
            <w:ins w:id="45" w:author="rcoker" w:date="2001-03-12T09:13:00Z">
              <w:r>
                <w:rPr>
                  <w:b/>
                  <w:bCs/>
                </w:rPr>
                <w:t>Pastoria 4 (Development/Turbine Purchase)</w:t>
              </w:r>
            </w:ins>
          </w:p>
          <w:p>
            <w:pPr>
              <w:pStyle w:val="Normal"/>
              <w:ind w:end="792"/>
              <w:rPr>
                <w:ins w:id="48" w:author="rcoker" w:date="2001-03-12T09:13:00Z"/>
              </w:rPr>
            </w:pPr>
            <w:ins w:id="47" w:author="rcoker" w:date="2001-03-12T09:13:00Z">
              <w:r>
                <w:rPr/>
                <w:t>Counterparty:  Pastoria Energy Facility LLC</w:t>
              </w:r>
            </w:ins>
          </w:p>
          <w:p>
            <w:pPr>
              <w:pStyle w:val="Normal"/>
              <w:rPr>
                <w:ins w:id="50" w:author="rcoker" w:date="2001-03-12T09:13:00Z"/>
              </w:rPr>
            </w:pPr>
            <w:ins w:id="49" w:author="rcoker" w:date="2001-03-12T09:13:00Z">
              <w:r>
                <w:rPr/>
                <w:t>Business Unit:  ENA West Origination</w:t>
              </w:r>
            </w:ins>
          </w:p>
          <w:p>
            <w:pPr>
              <w:pStyle w:val="Normal"/>
              <w:rPr>
                <w:ins w:id="52" w:author="rcoker" w:date="2001-03-12T09:13:00Z"/>
              </w:rPr>
            </w:pPr>
            <w:ins w:id="51" w:author="rcoker" w:date="2001-03-12T09:13:00Z">
              <w:r>
                <w:rPr/>
                <w:t>Business Unit Originator:  David Parquet</w:t>
              </w:r>
            </w:ins>
          </w:p>
          <w:p>
            <w:pPr>
              <w:pStyle w:val="Normal"/>
              <w:tabs>
                <w:tab w:val="clear" w:pos="720"/>
                <w:tab w:val="left" w:pos="1530" w:leader="none"/>
              </w:tabs>
              <w:rPr>
                <w:ins w:id="57" w:author="rcoker" w:date="2001-03-12T09:13:00Z"/>
              </w:rPr>
            </w:pPr>
            <w:ins w:id="53" w:author="rcoker" w:date="2001-03-12T09:13:00Z">
              <w:r>
                <w:rPr>
                  <w:rFonts w:cs="Wingdings" w:ascii="Wingdings" w:hAnsi="Wingdings"/>
                </w:rPr>
                <w:sym w:font="Wingdings" w:char="f070"/>
              </w:r>
            </w:ins>
            <w:ins w:id="54" w:author="rcoker" w:date="2001-03-12T09:13:00Z">
              <w:r>
                <w:rPr/>
                <w:t>Public</w:t>
                <w:tab/>
              </w:r>
            </w:ins>
            <w:ins w:id="55" w:author="rcoker" w:date="2001-03-12T09:13:00Z">
              <w:r>
                <w:rPr>
                  <w:rFonts w:cs="Wingdings" w:ascii="Wingdings" w:hAnsi="Wingdings"/>
                </w:rPr>
                <w:sym w:font="Wingdings" w:char="f078"/>
              </w:r>
            </w:ins>
            <w:ins w:id="56" w:author="rcoker" w:date="2001-03-12T09:13:00Z">
              <w:r>
                <w:rPr/>
                <w:t>Private</w:t>
              </w:r>
            </w:ins>
          </w:p>
          <w:p>
            <w:pPr>
              <w:pStyle w:val="Normal"/>
              <w:tabs>
                <w:tab w:val="clear" w:pos="720"/>
                <w:tab w:val="left" w:pos="1530" w:leader="none"/>
              </w:tabs>
              <w:ind w:end="-738"/>
              <w:rPr>
                <w:ins w:id="62" w:author="rcoker" w:date="2001-03-12T09:13:00Z"/>
              </w:rPr>
            </w:pPr>
            <w:ins w:id="58" w:author="rcoker" w:date="2001-03-12T09:13:00Z">
              <w:r>
                <w:rPr>
                  <w:rFonts w:cs="Wingdings" w:ascii="Wingdings" w:hAnsi="Wingdings"/>
                </w:rPr>
                <w:sym w:font="Wingdings" w:char="f078"/>
              </w:r>
            </w:ins>
            <w:ins w:id="59" w:author="rcoker" w:date="2001-03-12T09:13:00Z">
              <w:r>
                <w:rPr/>
                <w:t>Merchant</w:t>
                <w:tab/>
              </w:r>
            </w:ins>
            <w:ins w:id="60" w:author="rcoker" w:date="2001-03-12T09:13:00Z">
              <w:r>
                <w:rPr>
                  <w:rFonts w:cs="Wingdings" w:ascii="Wingdings" w:hAnsi="Wingdings"/>
                </w:rPr>
                <w:sym w:font="Wingdings" w:char="f070"/>
              </w:r>
            </w:ins>
            <w:ins w:id="61" w:author="rcoker" w:date="2001-03-12T09:13:00Z">
              <w:r>
                <w:rPr/>
                <w:t>Strategic</w:t>
              </w:r>
            </w:ins>
          </w:p>
          <w:p>
            <w:pPr>
              <w:pStyle w:val="Header"/>
              <w:tabs>
                <w:tab w:val="left" w:pos="1530" w:leader="none"/>
                <w:tab w:val="center" w:pos="4320" w:leader="none"/>
                <w:tab w:val="right" w:pos="8640" w:leader="none"/>
              </w:tabs>
              <w:rPr/>
            </w:pPr>
            <w:ins w:id="63" w:author="rcoker" w:date="2001-03-12T09:13:00Z">
              <w:r>
                <w:rPr>
                  <w:rFonts w:cs="Wingdings" w:ascii="Wingdings" w:hAnsi="Wingdings"/>
                </w:rPr>
                <w:sym w:font="Wingdings" w:char="f078"/>
              </w:r>
            </w:ins>
            <w:ins w:id="64" w:author="rcoker" w:date="2001-03-12T09:13:00Z">
              <w:r>
                <w:rPr/>
                <w:t>Conforming</w:t>
                <w:tab/>
              </w:r>
            </w:ins>
            <w:ins w:id="65" w:author="rcoker" w:date="2001-03-12T09:13:00Z">
              <w:r>
                <w:rPr>
                  <w:rFonts w:cs="Wingdings" w:ascii="Wingdings" w:hAnsi="Wingdings"/>
                </w:rPr>
                <w:sym w:font="Wingdings" w:char="f070"/>
              </w:r>
            </w:ins>
            <w:ins w:id="66" w:author="rcoker" w:date="2001-03-12T09:13:00Z">
              <w:r>
                <w:rPr/>
                <w:t>Nonconforming</w:t>
              </w:r>
            </w:ins>
          </w:p>
        </w:tc>
        <w:tc>
          <w:tcPr>
            <w:tcW w:w="4860" w:type="dxa"/>
            <w:tcBorders>
              <w:bottom w:val="single" w:sz="8" w:space="0" w:color="000000"/>
            </w:tcBorders>
          </w:tcPr>
          <w:p>
            <w:pPr>
              <w:pStyle w:val="Normal"/>
              <w:ind w:firstLine="90" w:start="-198" w:end="-738"/>
              <w:rPr>
                <w:ins w:id="68" w:author="rcoker" w:date="2001-03-12T09:13:00Z"/>
              </w:rPr>
            </w:pPr>
            <w:ins w:id="67" w:author="rcoker" w:date="2001-03-12T09:13:00Z">
              <w:r>
                <w:rPr/>
                <w:t>Date DASH Completed:  March 8, 2001</w:t>
              </w:r>
            </w:ins>
          </w:p>
          <w:p>
            <w:pPr>
              <w:pStyle w:val="Normal"/>
              <w:ind w:firstLine="90" w:start="-198" w:end="-1095"/>
              <w:rPr>
                <w:ins w:id="70" w:author="rcoker" w:date="2001-03-12T09:13:00Z"/>
              </w:rPr>
            </w:pPr>
            <w:ins w:id="69" w:author="rcoker" w:date="2001-03-12T09:13:00Z">
              <w:r>
                <w:rPr/>
                <w:t>RAC Analyst/Underwriter:  NA/Karen Barbour</w:t>
              </w:r>
            </w:ins>
          </w:p>
          <w:p>
            <w:pPr>
              <w:pStyle w:val="Normal"/>
              <w:ind w:firstLine="90" w:start="-198" w:end="-738"/>
              <w:rPr>
                <w:ins w:id="72" w:author="rcoker" w:date="2001-03-12T09:13:00Z"/>
              </w:rPr>
            </w:pPr>
            <w:ins w:id="71" w:author="rcoker" w:date="2001-03-12T09:13:00Z">
              <w:r>
                <w:rPr/>
                <w:t>Investment Type:  Power Asset Development</w:t>
              </w:r>
            </w:ins>
          </w:p>
          <w:p>
            <w:pPr>
              <w:pStyle w:val="Normal"/>
              <w:ind w:firstLine="90" w:start="-198" w:end="-738"/>
              <w:rPr>
                <w:ins w:id="74" w:author="rcoker" w:date="2001-03-12T09:13:00Z"/>
              </w:rPr>
            </w:pPr>
            <w:ins w:id="73" w:author="rcoker" w:date="2001-03-12T09:13:00Z">
              <w:r>
                <w:rPr/>
                <w:t>Capital Funding Source(s):  Balance Sheet &amp; Off B/S</w:t>
              </w:r>
            </w:ins>
          </w:p>
          <w:p>
            <w:pPr>
              <w:pStyle w:val="Normal"/>
              <w:ind w:firstLine="90" w:start="-198" w:end="-738"/>
              <w:rPr>
                <w:ins w:id="76" w:author="rcoker" w:date="2001-03-12T09:13:00Z"/>
              </w:rPr>
            </w:pPr>
            <w:ins w:id="75" w:author="rcoker" w:date="2001-03-12T09:13:00Z">
              <w:r>
                <w:rPr/>
                <w:t>Expected Signing Date:  March 15, 2001</w:t>
              </w:r>
            </w:ins>
          </w:p>
          <w:p>
            <w:pPr>
              <w:pStyle w:val="Normal"/>
              <w:ind w:firstLine="90" w:start="-198" w:end="-738"/>
              <w:rPr>
                <w:ins w:id="78" w:author="rcoker" w:date="2001-03-12T09:13:00Z"/>
              </w:rPr>
            </w:pPr>
            <w:ins w:id="77" w:author="rcoker" w:date="2001-03-12T09:13:00Z">
              <w:r>
                <w:rPr/>
                <w:t>Expected Closing Date:  Beginning March 15, 2001</w:t>
              </w:r>
            </w:ins>
          </w:p>
          <w:p>
            <w:pPr>
              <w:pStyle w:val="Normal"/>
              <w:ind w:firstLine="90" w:start="-198" w:end="-738"/>
              <w:rPr/>
            </w:pPr>
            <w:ins w:id="79" w:author="rcoker" w:date="2001-03-12T09:13:00Z">
              <w:r>
                <w:rPr/>
                <w:t xml:space="preserve">Board Approval: </w:t>
              </w:r>
            </w:ins>
            <w:ins w:id="80" w:author="rcoker" w:date="2001-03-12T09:13:00Z">
              <w:r>
                <w:rPr>
                  <w:rFonts w:cs="Wingdings" w:ascii="Wingdings" w:hAnsi="Wingdings"/>
                </w:rPr>
                <w:sym w:font="Wingdings" w:char="f078"/>
              </w:r>
            </w:ins>
            <w:ins w:id="81" w:author="rcoker" w:date="2001-03-12T09:13:00Z">
              <w:r>
                <w:rPr/>
                <w:t xml:space="preserve">Pending  </w:t>
              </w:r>
            </w:ins>
            <w:ins w:id="82" w:author="rcoker" w:date="2001-03-12T09:13:00Z">
              <w:r>
                <w:rPr>
                  <w:rFonts w:cs="Wingdings" w:ascii="Wingdings" w:hAnsi="Wingdings"/>
                </w:rPr>
                <w:sym w:font="Wingdings" w:char="f070"/>
              </w:r>
            </w:ins>
            <w:ins w:id="83" w:author="rcoker" w:date="2001-03-12T09:13:00Z">
              <w:r>
                <w:rPr/>
                <w:t xml:space="preserve">Received  </w:t>
              </w:r>
            </w:ins>
            <w:ins w:id="84" w:author="rcoker" w:date="2001-03-12T09:13:00Z">
              <w:r>
                <w:rPr>
                  <w:rFonts w:cs="Wingdings" w:ascii="Wingdings" w:hAnsi="Wingdings"/>
                </w:rPr>
                <w:sym w:font="Wingdings" w:char="f070"/>
              </w:r>
            </w:ins>
            <w:ins w:id="85" w:author="rcoker" w:date="2001-03-12T09:13:00Z">
              <w:r>
                <w:rPr/>
                <w:t xml:space="preserve">Denied  </w:t>
              </w:r>
            </w:ins>
            <w:ins w:id="86" w:author="rcoker" w:date="2001-03-12T09:13:00Z">
              <w:r>
                <w:rPr>
                  <w:rFonts w:cs="Wingdings" w:ascii="Wingdings" w:hAnsi="Wingdings"/>
                </w:rPr>
                <w:sym w:font="Wingdings" w:char="f070"/>
              </w:r>
            </w:ins>
            <w:ins w:id="87" w:author="rcoker" w:date="2001-03-12T09:13:00Z">
              <w:r>
                <w:rPr/>
                <w:t>N/A</w:t>
              </w:r>
            </w:ins>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APPROVAL REQUESTED</w:t>
      </w:r>
    </w:p>
    <w:p>
      <w:pPr>
        <w:pStyle w:val="Normal"/>
        <w:rPr/>
      </w:pPr>
      <w:r>
        <w:rPr/>
        <w:t>Enron North America requests approval for the following actions in connection with the development of the 750 NW Pastoria Energy Facility LLC in Kern County, Califor</w:t>
      </w:r>
      <w:del w:id="88" w:author="rcoker" w:date="2001-03-12T09:13:00Z">
        <w:r>
          <w:rPr/>
          <w:delText>i</w:delText>
        </w:r>
      </w:del>
      <w:r>
        <w:rPr/>
        <w:t>nia:</w:t>
      </w:r>
    </w:p>
    <w:p>
      <w:pPr>
        <w:pStyle w:val="Normal"/>
        <w:numPr>
          <w:ilvl w:val="0"/>
          <w:numId w:val="14"/>
        </w:numPr>
        <w:rPr/>
      </w:pPr>
      <w:r>
        <w:rPr/>
        <w:t>Committing up to $198.0 to purchase the turbine purchase contract executed by West LB, predecessor-in-interest to E-Next Generation LLC (the “Facility”), in September 2000.</w:t>
      </w:r>
    </w:p>
    <w:p>
      <w:pPr>
        <w:pStyle w:val="Normal"/>
        <w:numPr>
          <w:ilvl w:val="0"/>
          <w:numId w:val="14"/>
        </w:numPr>
        <w:rPr/>
      </w:pPr>
      <w:r>
        <w:rPr/>
        <w:t>Submitting a binding bid on March 15, 2001, to Kern River Pipeline (“Kern”) for a firm gas transportation for a 15-year term, for 100,000 MMBtu/day of gas from the primary receipt point at Opal in the Rocky Mountains to the Wheeler Ridge delivery point.  The obligations under this transportation contract will be supported by either an Enron guarantee for the demand charges due over the 15 year term, estimated to be $241.1 million</w:t>
      </w:r>
      <w:del w:id="89" w:author="rcoker" w:date="2001-03-12T09:13:00Z">
        <w:r>
          <w:rPr/>
          <w:delText xml:space="preserve"> and $88.2 million nominally and discounted, respectively</w:delText>
        </w:r>
      </w:del>
      <w:r>
        <w:rPr/>
        <w:t>, or an evergreen letter of credit for three years of demand charges, estimated to be $48.2 million</w:t>
      </w:r>
      <w:del w:id="90" w:author="rcoker" w:date="2001-03-12T09:13:00Z">
        <w:r>
          <w:rPr/>
          <w:delText xml:space="preserve"> and $38.5 million nominally and discounted, respectively</w:delText>
        </w:r>
      </w:del>
      <w:r>
        <w:rPr/>
        <w:t>.</w:t>
      </w:r>
    </w:p>
    <w:p>
      <w:pPr>
        <w:pStyle w:val="Normal"/>
        <w:numPr>
          <w:ilvl w:val="0"/>
          <w:numId w:val="11"/>
        </w:numPr>
        <w:rPr/>
      </w:pPr>
      <w:r>
        <w:rPr/>
        <w:t>To expend additional development costs of $1.9 million for January through May 31, 2001.</w:t>
      </w:r>
    </w:p>
    <w:p>
      <w:pPr>
        <w:pStyle w:val="Normal"/>
        <w:rPr/>
      </w:pPr>
      <w:r>
        <w:rPr/>
      </w:r>
    </w:p>
    <w:tbl>
      <w:tblPr>
        <w:tblW w:w="7470" w:type="dxa"/>
        <w:jc w:val="start"/>
        <w:tblInd w:w="468" w:type="dxa"/>
        <w:tblLayout w:type="fixed"/>
        <w:tblCellMar>
          <w:top w:w="0" w:type="dxa"/>
          <w:start w:w="108" w:type="dxa"/>
          <w:bottom w:w="0" w:type="dxa"/>
          <w:end w:w="108" w:type="dxa"/>
        </w:tblCellMar>
      </w:tblPr>
      <w:tblGrid>
        <w:gridCol w:w="3870"/>
        <w:gridCol w:w="1620"/>
        <w:gridCol w:w="360"/>
        <w:gridCol w:w="1620"/>
      </w:tblGrid>
      <w:tr>
        <w:trPr/>
        <w:tc>
          <w:tcPr>
            <w:tcW w:w="3870" w:type="dxa"/>
            <w:tcBorders/>
          </w:tcPr>
          <w:p>
            <w:pPr>
              <w:pStyle w:val="Normal"/>
              <w:rPr/>
            </w:pPr>
            <w:del w:id="91" w:author="rcoker" w:date="2001-03-12T09:13:00Z">
              <w:r>
                <w:rPr/>
                <w:delText>Remaining Turbine Costs</w:delText>
              </w:r>
            </w:del>
            <w:del w:id="92" w:author="rcoker" w:date="2001-03-12T09:13:00Z">
              <w:r>
                <w:rPr>
                  <w:b/>
                  <w:bCs/>
                  <w:vertAlign w:val="superscript"/>
                </w:rPr>
                <w:delText>*1</w:delText>
              </w:r>
            </w:del>
          </w:p>
        </w:tc>
        <w:tc>
          <w:tcPr>
            <w:tcW w:w="1620" w:type="dxa"/>
            <w:tcBorders/>
          </w:tcPr>
          <w:p>
            <w:pPr>
              <w:pStyle w:val="Normal"/>
              <w:jc w:val="end"/>
              <w:rPr/>
            </w:pPr>
            <w:del w:id="93" w:author="rcoker" w:date="2001-03-12T09:13:00Z">
              <w:r>
                <w:rPr/>
                <w:delText>$178.2 million</w:delText>
              </w:r>
            </w:del>
          </w:p>
        </w:tc>
        <w:tc>
          <w:tcPr>
            <w:tcW w:w="1980" w:type="dxa"/>
            <w:gridSpan w:val="2"/>
            <w:tcBorders/>
            <w:tcMar>
              <w:start w:w="0" w:type="dxa"/>
              <w:end w:w="0" w:type="dxa"/>
            </w:tcMar>
          </w:tcPr>
          <w:p>
            <w:pPr>
              <w:pStyle w:val="Normal"/>
              <w:snapToGrid w:val="false"/>
              <w:rPr/>
            </w:pPr>
            <w:r>
              <w:rPr/>
            </w:r>
          </w:p>
        </w:tc>
      </w:tr>
      <w:tr>
        <w:trPr/>
        <w:tc>
          <w:tcPr>
            <w:tcW w:w="5850" w:type="dxa"/>
            <w:gridSpan w:val="3"/>
            <w:tcBorders/>
          </w:tcPr>
          <w:p>
            <w:pPr>
              <w:pStyle w:val="Normal"/>
              <w:rPr/>
            </w:pPr>
            <w:ins w:id="94" w:author="rcoker" w:date="2001-03-12T09:13:00Z">
              <w:r>
                <w:rPr/>
                <w:t>Remaining Turbine Costs</w:t>
              </w:r>
            </w:ins>
            <w:ins w:id="95" w:author="rcoker" w:date="2001-03-12T09:13:00Z">
              <w:r>
                <w:rPr>
                  <w:b/>
                  <w:bCs/>
                  <w:vertAlign w:val="superscript"/>
                </w:rPr>
                <w:t>1</w:t>
              </w:r>
            </w:ins>
          </w:p>
        </w:tc>
        <w:tc>
          <w:tcPr>
            <w:tcW w:w="1620" w:type="dxa"/>
            <w:tcBorders/>
          </w:tcPr>
          <w:p>
            <w:pPr>
              <w:pStyle w:val="Normal"/>
              <w:jc w:val="end"/>
              <w:rPr/>
            </w:pPr>
            <w:ins w:id="96" w:author="rcoker" w:date="2001-03-12T09:13:00Z">
              <w:r>
                <w:rPr/>
                <w:t>$178.2 million</w:t>
              </w:r>
            </w:ins>
          </w:p>
        </w:tc>
      </w:tr>
      <w:tr>
        <w:trPr/>
        <w:tc>
          <w:tcPr>
            <w:tcW w:w="5850" w:type="dxa"/>
            <w:gridSpan w:val="3"/>
            <w:tcBorders/>
          </w:tcPr>
          <w:p>
            <w:pPr>
              <w:pStyle w:val="Normal"/>
              <w:rPr/>
            </w:pPr>
            <w:r>
              <w:rPr/>
              <w:t>Development Costs through May 31</w:t>
            </w:r>
          </w:p>
        </w:tc>
        <w:tc>
          <w:tcPr>
            <w:tcW w:w="1620" w:type="dxa"/>
            <w:tcBorders/>
          </w:tcPr>
          <w:p>
            <w:pPr>
              <w:pStyle w:val="Normal"/>
              <w:jc w:val="end"/>
              <w:rPr>
                <w:u w:val="single"/>
              </w:rPr>
            </w:pPr>
            <w:r>
              <w:rPr>
                <w:u w:val="single"/>
              </w:rPr>
              <w:t xml:space="preserve">       </w:t>
            </w:r>
            <w:r>
              <w:rPr>
                <w:u w:val="single"/>
              </w:rPr>
              <w:t>1.9 million</w:t>
            </w:r>
          </w:p>
        </w:tc>
      </w:tr>
      <w:tr>
        <w:trPr/>
        <w:tc>
          <w:tcPr>
            <w:tcW w:w="5850" w:type="dxa"/>
            <w:gridSpan w:val="3"/>
            <w:tcBorders/>
          </w:tcPr>
          <w:p>
            <w:pPr>
              <w:pStyle w:val="Normal"/>
              <w:rPr/>
            </w:pPr>
            <w:r>
              <w:rPr/>
              <w:t>Total Project Costs</w:t>
            </w:r>
          </w:p>
        </w:tc>
        <w:tc>
          <w:tcPr>
            <w:tcW w:w="1620" w:type="dxa"/>
            <w:tcBorders/>
          </w:tcPr>
          <w:p>
            <w:pPr>
              <w:pStyle w:val="Normal"/>
              <w:jc w:val="end"/>
              <w:rPr/>
            </w:pPr>
            <w:r>
              <w:rPr/>
              <w:t>$180.1 million</w:t>
            </w:r>
          </w:p>
        </w:tc>
      </w:tr>
      <w:tr>
        <w:trPr/>
        <w:tc>
          <w:tcPr>
            <w:tcW w:w="3870" w:type="dxa"/>
            <w:tcBorders/>
          </w:tcPr>
          <w:p>
            <w:pPr>
              <w:pStyle w:val="Normal"/>
              <w:rPr/>
            </w:pPr>
            <w:del w:id="97" w:author="rcoker" w:date="2001-03-12T09:13:00Z">
              <w:r>
                <w:rPr/>
                <w:delText>VaR – Gas Transportation Contract</w:delText>
              </w:r>
            </w:del>
            <w:del w:id="98" w:author="rcoker" w:date="2001-03-12T09:13:00Z">
              <w:r>
                <w:rPr>
                  <w:b/>
                  <w:bCs/>
                  <w:vertAlign w:val="superscript"/>
                </w:rPr>
                <w:delText>*2</w:delText>
              </w:r>
            </w:del>
          </w:p>
        </w:tc>
        <w:tc>
          <w:tcPr>
            <w:tcW w:w="1620" w:type="dxa"/>
            <w:tcBorders/>
          </w:tcPr>
          <w:p>
            <w:pPr>
              <w:pStyle w:val="Normal"/>
              <w:jc w:val="end"/>
              <w:rPr>
                <w:u w:val="single"/>
              </w:rPr>
            </w:pPr>
            <w:del w:id="99" w:author="rcoker" w:date="2001-03-12T09:13:00Z">
              <w:r>
                <w:rPr>
                  <w:u w:val="single"/>
                </w:rPr>
                <w:delText xml:space="preserve">    </w:delText>
              </w:r>
            </w:del>
            <w:del w:id="100" w:author="rcoker" w:date="2001-03-12T09:13:00Z">
              <w:r>
                <w:rPr>
                  <w:u w:val="single"/>
                </w:rPr>
                <w:delText>34.0 million</w:delText>
              </w:r>
            </w:del>
          </w:p>
        </w:tc>
        <w:tc>
          <w:tcPr>
            <w:tcW w:w="1980" w:type="dxa"/>
            <w:gridSpan w:val="2"/>
            <w:tcBorders/>
            <w:tcMar>
              <w:start w:w="0" w:type="dxa"/>
              <w:end w:w="0" w:type="dxa"/>
            </w:tcMar>
          </w:tcPr>
          <w:p>
            <w:pPr>
              <w:pStyle w:val="Normal"/>
              <w:snapToGrid w:val="false"/>
              <w:rPr>
                <w:u w:val="single"/>
              </w:rPr>
            </w:pPr>
            <w:r>
              <w:rPr>
                <w:u w:val="single"/>
              </w:rPr>
            </w:r>
          </w:p>
        </w:tc>
      </w:tr>
      <w:tr>
        <w:trPr/>
        <w:tc>
          <w:tcPr>
            <w:tcW w:w="5850" w:type="dxa"/>
            <w:gridSpan w:val="3"/>
            <w:tcBorders/>
          </w:tcPr>
          <w:p>
            <w:pPr>
              <w:pStyle w:val="Normal"/>
              <w:rPr/>
            </w:pPr>
            <w:ins w:id="101" w:author="rcoker" w:date="2001-03-12T09:13:00Z">
              <w:r>
                <w:rPr/>
                <w:t>PV10 of Kern demand charges</w:t>
              </w:r>
            </w:ins>
            <w:ins w:id="102" w:author="rcoker" w:date="2001-03-12T09:13:00Z">
              <w:r>
                <w:rPr>
                  <w:b/>
                  <w:bCs/>
                  <w:vertAlign w:val="superscript"/>
                </w:rPr>
                <w:t>2</w:t>
              </w:r>
            </w:ins>
          </w:p>
        </w:tc>
        <w:tc>
          <w:tcPr>
            <w:tcW w:w="1620" w:type="dxa"/>
            <w:tcBorders/>
          </w:tcPr>
          <w:p>
            <w:pPr>
              <w:pStyle w:val="Normal"/>
              <w:jc w:val="end"/>
              <w:rPr>
                <w:u w:val="single"/>
              </w:rPr>
            </w:pPr>
            <w:ins w:id="103" w:author="rcoker" w:date="2001-03-12T09:13:00Z">
              <w:r>
                <w:rPr>
                  <w:u w:val="single"/>
                </w:rPr>
                <w:t xml:space="preserve">    </w:t>
              </w:r>
            </w:ins>
            <w:ins w:id="104" w:author="rcoker" w:date="2001-03-12T09:13:00Z">
              <w:r>
                <w:rPr>
                  <w:u w:val="single"/>
                </w:rPr>
                <w:t>102.3 million</w:t>
              </w:r>
            </w:ins>
          </w:p>
        </w:tc>
      </w:tr>
      <w:tr>
        <w:trPr/>
        <w:tc>
          <w:tcPr>
            <w:tcW w:w="3870" w:type="dxa"/>
            <w:tcBorders/>
          </w:tcPr>
          <w:p>
            <w:pPr>
              <w:pStyle w:val="Normal"/>
              <w:rPr/>
            </w:pPr>
            <w:del w:id="105" w:author="rcoker" w:date="2001-03-12T09:13:00Z">
              <w:r>
                <w:rPr/>
                <w:delText>Total Risk Adjusted Capital</w:delText>
              </w:r>
            </w:del>
          </w:p>
        </w:tc>
        <w:tc>
          <w:tcPr>
            <w:tcW w:w="1620" w:type="dxa"/>
            <w:tcBorders/>
          </w:tcPr>
          <w:p>
            <w:pPr>
              <w:pStyle w:val="Normal"/>
              <w:jc w:val="end"/>
              <w:rPr>
                <w:u w:val="double"/>
              </w:rPr>
            </w:pPr>
            <w:del w:id="106" w:author="rcoker" w:date="2001-03-12T09:13:00Z">
              <w:r>
                <w:rPr>
                  <w:u w:val="double"/>
                </w:rPr>
                <w:delText>$214.1 million</w:delText>
              </w:r>
            </w:del>
          </w:p>
        </w:tc>
        <w:tc>
          <w:tcPr>
            <w:tcW w:w="1980" w:type="dxa"/>
            <w:gridSpan w:val="2"/>
            <w:tcBorders/>
            <w:tcMar>
              <w:start w:w="0" w:type="dxa"/>
              <w:end w:w="0" w:type="dxa"/>
            </w:tcMar>
          </w:tcPr>
          <w:p>
            <w:pPr>
              <w:pStyle w:val="Normal"/>
              <w:snapToGrid w:val="false"/>
              <w:rPr>
                <w:u w:val="double"/>
              </w:rPr>
            </w:pPr>
            <w:r>
              <w:rPr>
                <w:u w:val="double"/>
              </w:rPr>
            </w:r>
          </w:p>
        </w:tc>
      </w:tr>
      <w:tr>
        <w:trPr/>
        <w:tc>
          <w:tcPr>
            <w:tcW w:w="5850" w:type="dxa"/>
            <w:gridSpan w:val="3"/>
            <w:tcBorders/>
          </w:tcPr>
          <w:p>
            <w:pPr>
              <w:pStyle w:val="Normal"/>
              <w:rPr/>
            </w:pPr>
            <w:ins w:id="107" w:author="rcoker" w:date="2001-03-12T09:13:00Z">
              <w:r>
                <w:rPr/>
                <w:t>Total Risk Adjusted Capital</w:t>
              </w:r>
            </w:ins>
          </w:p>
        </w:tc>
        <w:tc>
          <w:tcPr>
            <w:tcW w:w="1620" w:type="dxa"/>
            <w:tcBorders/>
          </w:tcPr>
          <w:p>
            <w:pPr>
              <w:pStyle w:val="Normal"/>
              <w:jc w:val="end"/>
              <w:rPr>
                <w:u w:val="double"/>
              </w:rPr>
            </w:pPr>
            <w:ins w:id="108" w:author="rcoker" w:date="2001-03-12T09:13:00Z">
              <w:r>
                <w:rPr>
                  <w:u w:val="double"/>
                </w:rPr>
                <w:t>$282.4 million</w:t>
              </w:r>
            </w:ins>
          </w:p>
        </w:tc>
      </w:tr>
    </w:tbl>
    <w:p>
      <w:pPr>
        <w:pStyle w:val="Normal"/>
        <w:tabs>
          <w:tab w:val="clear" w:pos="720"/>
          <w:tab w:val="left" w:pos="3978" w:leader="none"/>
          <w:tab w:val="left" w:pos="5418" w:leader="none"/>
        </w:tabs>
        <w:ind w:start="468" w:end="0"/>
        <w:rPr/>
      </w:pPr>
      <w:r>
        <w:rPr/>
        <w:tab/>
      </w:r>
    </w:p>
    <w:p>
      <w:pPr>
        <w:pStyle w:val="Normal"/>
        <w:ind w:hanging="270" w:start="270" w:end="0"/>
        <w:rPr/>
      </w:pPr>
      <w:del w:id="109" w:author="rcoker" w:date="2001-03-12T09:13:00Z">
        <w:r>
          <w:rPr>
            <w:b/>
            <w:bCs/>
            <w:sz w:val="18"/>
            <w:vertAlign w:val="superscript"/>
          </w:rPr>
          <w:delText>*</w:delText>
        </w:r>
      </w:del>
      <w:r>
        <w:rPr>
          <w:b/>
          <w:bCs/>
          <w:sz w:val="18"/>
          <w:vertAlign w:val="superscript"/>
        </w:rPr>
        <w:t>1</w:t>
      </w:r>
      <w:r>
        <w:rPr>
          <w:sz w:val="16"/>
        </w:rPr>
        <w:t xml:space="preserve">:  Progress payments totaling $19.8 million were previously approved and paid.  </w:t>
      </w:r>
    </w:p>
    <w:p>
      <w:pPr>
        <w:pStyle w:val="Normal"/>
        <w:rPr>
          <w:sz w:val="16"/>
        </w:rPr>
      </w:pPr>
      <w:del w:id="110" w:author="rcoker" w:date="2001-03-12T09:13:00Z">
        <w:r>
          <w:rPr>
            <w:b/>
            <w:bCs/>
            <w:sz w:val="18"/>
            <w:vertAlign w:val="superscript"/>
          </w:rPr>
          <w:delText>*2</w:delText>
        </w:r>
      </w:del>
      <w:del w:id="111" w:author="rcoker" w:date="2001-03-12T09:13:00Z">
        <w:r>
          <w:rPr>
            <w:sz w:val="18"/>
          </w:rPr>
          <w:delText>:  Represents the value at risk over an estimated 45-day hedging</w:delText>
        </w:r>
      </w:del>
      <w:ins w:id="112" w:author="rcoker" w:date="2001-03-12T09:13:00Z">
        <w:r>
          <w:rPr>
            <w:b/>
            <w:bCs/>
            <w:sz w:val="16"/>
            <w:vertAlign w:val="superscript"/>
          </w:rPr>
          <w:t>2</w:t>
        </w:r>
      </w:ins>
      <w:ins w:id="113" w:author="rcoker" w:date="2001-03-12T09:13:00Z">
        <w:r>
          <w:rPr>
            <w:sz w:val="16"/>
          </w:rPr>
          <w:t xml:space="preserve">:  PV of demand charges for 15 years discounted at 10%.  </w:t>
        </w:r>
      </w:ins>
      <w:ins w:id="114" w:author="rcoker" w:date="2001-03-12T09:13:00Z">
        <w:r>
          <w:rPr>
            <w:b/>
            <w:bCs/>
            <w:sz w:val="16"/>
          </w:rPr>
          <w:t>This is a worst-case scenario and does not take into account any re-sale of capacity over the 15-year</w:t>
        </w:r>
      </w:ins>
      <w:r>
        <w:rPr>
          <w:b/>
          <w:bCs/>
          <w:sz w:val="16"/>
        </w:rPr>
        <w:t xml:space="preserve"> period.</w:t>
      </w:r>
    </w:p>
    <w:p>
      <w:pPr>
        <w:pStyle w:val="Heading2"/>
        <w:widowControl/>
        <w:pBdr>
          <w:top w:val="single" w:sz="8" w:space="1" w:color="000000"/>
        </w:pBdr>
        <w:tabs>
          <w:tab w:val="clear" w:pos="720"/>
          <w:tab w:val="left" w:pos="360" w:leader="none"/>
        </w:tabs>
        <w:ind w:hanging="0" w:start="0" w:end="-36"/>
        <w:rPr/>
      </w:pPr>
      <w:r>
        <w:rPr/>
        <w:t xml:space="preserve">EXPOSURE SUMMARY </w:t>
      </w:r>
    </w:p>
    <w:tbl>
      <w:tblPr>
        <w:tblW w:w="7470" w:type="dxa"/>
        <w:jc w:val="start"/>
        <w:tblInd w:w="468" w:type="dxa"/>
        <w:tblLayout w:type="fixed"/>
        <w:tblCellMar>
          <w:top w:w="0" w:type="dxa"/>
          <w:start w:w="108" w:type="dxa"/>
          <w:bottom w:w="0" w:type="dxa"/>
          <w:end w:w="108" w:type="dxa"/>
        </w:tblCellMar>
      </w:tblPr>
      <w:tblGrid>
        <w:gridCol w:w="4050"/>
        <w:gridCol w:w="1530"/>
        <w:gridCol w:w="270"/>
        <w:gridCol w:w="1620"/>
      </w:tblGrid>
      <w:tr>
        <w:trPr/>
        <w:tc>
          <w:tcPr>
            <w:tcW w:w="4050" w:type="dxa"/>
            <w:tcBorders/>
          </w:tcPr>
          <w:p>
            <w:pPr>
              <w:pStyle w:val="Normal"/>
              <w:rPr/>
            </w:pPr>
            <w:del w:id="115" w:author="rcoker" w:date="2001-03-12T09:13:00Z">
              <w:r>
                <w:rPr/>
                <w:delText>This Transaction</w:delText>
              </w:r>
            </w:del>
            <w:del w:id="116" w:author="rcoker" w:date="2001-03-12T09:13:00Z">
              <w:r>
                <w:rPr>
                  <w:b/>
                  <w:bCs/>
                </w:rPr>
                <w:delText xml:space="preserve"> (</w:delText>
              </w:r>
            </w:del>
            <w:del w:id="117" w:author="rcoker" w:date="2001-03-12T09:13:00Z">
              <w:r>
                <w:rPr/>
                <w:delText>Development Costs + VaR)</w:delText>
              </w:r>
            </w:del>
          </w:p>
        </w:tc>
        <w:tc>
          <w:tcPr>
            <w:tcW w:w="1530" w:type="dxa"/>
            <w:tcBorders/>
          </w:tcPr>
          <w:p>
            <w:pPr>
              <w:pStyle w:val="Normal"/>
              <w:jc w:val="end"/>
              <w:rPr/>
            </w:pPr>
            <w:del w:id="118" w:author="rcoker" w:date="2001-03-12T09:13:00Z">
              <w:r>
                <w:rPr/>
                <w:delText>$35.9 million</w:delText>
              </w:r>
            </w:del>
          </w:p>
        </w:tc>
        <w:tc>
          <w:tcPr>
            <w:tcW w:w="1890" w:type="dxa"/>
            <w:gridSpan w:val="2"/>
            <w:tcBorders/>
            <w:tcMar>
              <w:start w:w="0" w:type="dxa"/>
              <w:end w:w="0" w:type="dxa"/>
            </w:tcMar>
          </w:tcPr>
          <w:p>
            <w:pPr>
              <w:pStyle w:val="Normal"/>
              <w:snapToGrid w:val="false"/>
              <w:rPr/>
            </w:pPr>
            <w:r>
              <w:rPr/>
            </w:r>
          </w:p>
        </w:tc>
      </w:tr>
      <w:tr>
        <w:trPr/>
        <w:tc>
          <w:tcPr>
            <w:tcW w:w="5850" w:type="dxa"/>
            <w:gridSpan w:val="3"/>
            <w:tcBorders/>
          </w:tcPr>
          <w:p>
            <w:pPr>
              <w:pStyle w:val="Normal"/>
              <w:rPr/>
            </w:pPr>
            <w:ins w:id="119" w:author="rcoker" w:date="2001-03-12T09:13:00Z">
              <w:r>
                <w:rPr/>
                <w:t>This Transaction</w:t>
              </w:r>
            </w:ins>
            <w:ins w:id="120" w:author="rcoker" w:date="2001-03-12T09:13:00Z">
              <w:r>
                <w:rPr>
                  <w:b/>
                  <w:bCs/>
                </w:rPr>
                <w:t xml:space="preserve"> (</w:t>
              </w:r>
            </w:ins>
            <w:ins w:id="121" w:author="rcoker" w:date="2001-03-12T09:13:00Z">
              <w:r>
                <w:rPr/>
                <w:t>Development Costs + PV Kern demand charges)</w:t>
              </w:r>
            </w:ins>
          </w:p>
        </w:tc>
        <w:tc>
          <w:tcPr>
            <w:tcW w:w="1620" w:type="dxa"/>
            <w:tcBorders/>
          </w:tcPr>
          <w:p>
            <w:pPr>
              <w:pStyle w:val="Normal"/>
              <w:jc w:val="end"/>
              <w:rPr/>
            </w:pPr>
            <w:ins w:id="122" w:author="rcoker" w:date="2001-03-12T09:13:00Z">
              <w:r>
                <w:rPr/>
                <w:t>$104.2 million</w:t>
              </w:r>
            </w:ins>
          </w:p>
        </w:tc>
      </w:tr>
      <w:tr>
        <w:trPr/>
        <w:tc>
          <w:tcPr>
            <w:tcW w:w="4050" w:type="dxa"/>
            <w:tcBorders/>
          </w:tcPr>
          <w:p>
            <w:pPr>
              <w:pStyle w:val="Normal"/>
              <w:rPr/>
            </w:pPr>
            <w:del w:id="123" w:author="rcoker" w:date="2001-03-12T09:13:00Z">
              <w:r>
                <w:rPr/>
                <w:delText>Previously Approved Development Costs</w:delText>
              </w:r>
            </w:del>
            <w:del w:id="124" w:author="rcoker" w:date="2001-03-12T09:13:00Z">
              <w:r>
                <w:rPr>
                  <w:b/>
                  <w:bCs/>
                  <w:vertAlign w:val="superscript"/>
                </w:rPr>
                <w:delText>*3</w:delText>
              </w:r>
            </w:del>
          </w:p>
        </w:tc>
        <w:tc>
          <w:tcPr>
            <w:tcW w:w="1530" w:type="dxa"/>
            <w:tcBorders/>
          </w:tcPr>
          <w:p>
            <w:pPr>
              <w:pStyle w:val="Normal"/>
              <w:jc w:val="end"/>
              <w:rPr>
                <w:u w:val="single"/>
              </w:rPr>
            </w:pPr>
            <w:del w:id="125" w:author="rcoker" w:date="2001-03-12T09:13:00Z">
              <w:r>
                <w:rPr>
                  <w:u w:val="single"/>
                </w:rPr>
                <w:delText>48.2 million</w:delText>
              </w:r>
            </w:del>
          </w:p>
        </w:tc>
        <w:tc>
          <w:tcPr>
            <w:tcW w:w="1890" w:type="dxa"/>
            <w:gridSpan w:val="2"/>
            <w:tcBorders/>
            <w:tcMar>
              <w:start w:w="0" w:type="dxa"/>
              <w:end w:w="0" w:type="dxa"/>
            </w:tcMar>
          </w:tcPr>
          <w:p>
            <w:pPr>
              <w:pStyle w:val="Normal"/>
              <w:snapToGrid w:val="false"/>
              <w:rPr>
                <w:u w:val="single"/>
              </w:rPr>
            </w:pPr>
            <w:r>
              <w:rPr>
                <w:u w:val="single"/>
              </w:rPr>
            </w:r>
          </w:p>
        </w:tc>
      </w:tr>
      <w:tr>
        <w:trPr/>
        <w:tc>
          <w:tcPr>
            <w:tcW w:w="5850" w:type="dxa"/>
            <w:gridSpan w:val="3"/>
            <w:tcBorders/>
          </w:tcPr>
          <w:p>
            <w:pPr>
              <w:pStyle w:val="Normal"/>
              <w:rPr/>
            </w:pPr>
            <w:ins w:id="126" w:author="rcoker" w:date="2001-03-12T09:13:00Z">
              <w:r>
                <w:rPr/>
                <w:t>Previously Approved Development Costs</w:t>
              </w:r>
            </w:ins>
            <w:ins w:id="127" w:author="rcoker" w:date="2001-03-12T09:13:00Z">
              <w:r>
                <w:rPr>
                  <w:b/>
                  <w:bCs/>
                  <w:vertAlign w:val="superscript"/>
                </w:rPr>
                <w:t>3</w:t>
              </w:r>
            </w:ins>
          </w:p>
        </w:tc>
        <w:tc>
          <w:tcPr>
            <w:tcW w:w="1620" w:type="dxa"/>
            <w:tcBorders/>
          </w:tcPr>
          <w:p>
            <w:pPr>
              <w:pStyle w:val="Normal"/>
              <w:jc w:val="end"/>
              <w:rPr>
                <w:u w:val="single"/>
              </w:rPr>
            </w:pPr>
            <w:ins w:id="128" w:author="rcoker" w:date="2001-03-12T09:13:00Z">
              <w:r>
                <w:rPr>
                  <w:u w:val="single"/>
                </w:rPr>
                <w:t>48.2 million</w:t>
              </w:r>
            </w:ins>
          </w:p>
        </w:tc>
      </w:tr>
      <w:tr>
        <w:trPr/>
        <w:tc>
          <w:tcPr>
            <w:tcW w:w="4050" w:type="dxa"/>
            <w:tcBorders/>
          </w:tcPr>
          <w:p>
            <w:pPr>
              <w:pStyle w:val="Normal"/>
              <w:rPr/>
            </w:pPr>
            <w:del w:id="129" w:author="rcoker" w:date="2001-03-12T09:13:00Z">
              <w:r>
                <w:rPr/>
                <w:delText>Cumulative Exposure</w:delText>
              </w:r>
            </w:del>
            <w:del w:id="130" w:author="rcoker" w:date="2001-03-12T09:13:00Z">
              <w:r>
                <w:rPr>
                  <w:b/>
                  <w:bCs/>
                  <w:vertAlign w:val="superscript"/>
                </w:rPr>
                <w:delText>*3</w:delText>
              </w:r>
            </w:del>
          </w:p>
        </w:tc>
        <w:tc>
          <w:tcPr>
            <w:tcW w:w="1530" w:type="dxa"/>
            <w:tcBorders/>
          </w:tcPr>
          <w:p>
            <w:pPr>
              <w:pStyle w:val="Normal"/>
              <w:jc w:val="end"/>
              <w:rPr>
                <w:u w:val="double"/>
              </w:rPr>
            </w:pPr>
            <w:del w:id="131" w:author="rcoker" w:date="2001-03-12T09:13:00Z">
              <w:r>
                <w:rPr>
                  <w:u w:val="double"/>
                </w:rPr>
                <w:delText>$84.1 million</w:delText>
              </w:r>
            </w:del>
          </w:p>
        </w:tc>
        <w:tc>
          <w:tcPr>
            <w:tcW w:w="1890" w:type="dxa"/>
            <w:gridSpan w:val="2"/>
            <w:tcBorders/>
            <w:tcMar>
              <w:start w:w="0" w:type="dxa"/>
              <w:end w:w="0" w:type="dxa"/>
            </w:tcMar>
          </w:tcPr>
          <w:p>
            <w:pPr>
              <w:pStyle w:val="Normal"/>
              <w:snapToGrid w:val="false"/>
              <w:rPr>
                <w:u w:val="double"/>
              </w:rPr>
            </w:pPr>
            <w:r>
              <w:rPr>
                <w:u w:val="double"/>
              </w:rPr>
            </w:r>
          </w:p>
        </w:tc>
      </w:tr>
      <w:tr>
        <w:trPr/>
        <w:tc>
          <w:tcPr>
            <w:tcW w:w="5850" w:type="dxa"/>
            <w:gridSpan w:val="3"/>
            <w:tcBorders/>
          </w:tcPr>
          <w:p>
            <w:pPr>
              <w:pStyle w:val="Normal"/>
              <w:rPr/>
            </w:pPr>
            <w:ins w:id="132" w:author="rcoker" w:date="2001-03-12T09:13:00Z">
              <w:r>
                <w:rPr/>
                <w:t>Cumulative Exposure</w:t>
              </w:r>
            </w:ins>
            <w:ins w:id="133" w:author="rcoker" w:date="2001-03-12T09:13:00Z">
              <w:r>
                <w:rPr>
                  <w:b/>
                  <w:bCs/>
                  <w:vertAlign w:val="superscript"/>
                </w:rPr>
                <w:t>3</w:t>
              </w:r>
            </w:ins>
          </w:p>
        </w:tc>
        <w:tc>
          <w:tcPr>
            <w:tcW w:w="1620" w:type="dxa"/>
            <w:tcBorders/>
          </w:tcPr>
          <w:p>
            <w:pPr>
              <w:pStyle w:val="Normal"/>
              <w:jc w:val="end"/>
              <w:rPr>
                <w:u w:val="double"/>
              </w:rPr>
            </w:pPr>
            <w:ins w:id="134" w:author="rcoker" w:date="2001-03-12T09:13:00Z">
              <w:r>
                <w:rPr>
                  <w:u w:val="double"/>
                </w:rPr>
                <w:t>$152.4 million</w:t>
              </w:r>
            </w:ins>
          </w:p>
        </w:tc>
      </w:tr>
    </w:tbl>
    <w:p>
      <w:pPr>
        <w:pStyle w:val="Normal"/>
        <w:rPr/>
      </w:pPr>
      <w:r>
        <w:rPr/>
      </w:r>
    </w:p>
    <w:p>
      <w:pPr>
        <w:pStyle w:val="Normal"/>
        <w:ind w:hanging="270" w:start="270" w:end="0"/>
        <w:rPr/>
      </w:pPr>
      <w:del w:id="135" w:author="rcoker" w:date="2001-03-12T09:13:00Z">
        <w:r>
          <w:rPr>
            <w:b/>
            <w:bCs/>
            <w:sz w:val="18"/>
            <w:vertAlign w:val="superscript"/>
          </w:rPr>
          <w:delText>*</w:delText>
        </w:r>
      </w:del>
      <w:r>
        <w:rPr>
          <w:b/>
          <w:bCs/>
          <w:sz w:val="18"/>
          <w:vertAlign w:val="superscript"/>
        </w:rPr>
        <w:t>3</w:t>
      </w:r>
      <w:r>
        <w:rPr>
          <w:sz w:val="18"/>
        </w:rPr>
        <w:t xml:space="preserve">:  </w:t>
      </w:r>
      <w:r>
        <w:rPr>
          <w:sz w:val="16"/>
        </w:rPr>
        <w:t xml:space="preserve">Represents the development costs </w:t>
      </w:r>
      <w:ins w:id="136" w:author="rcoker" w:date="2001-03-12T09:13:00Z">
        <w:r>
          <w:rPr>
            <w:sz w:val="16"/>
          </w:rPr>
          <w:t xml:space="preserve">including emissions reductions credits and </w:t>
        </w:r>
      </w:ins>
      <w:r>
        <w:rPr>
          <w:sz w:val="16"/>
        </w:rPr>
        <w:t>excluding previously approved and paid turbine payments.  See “</w:t>
      </w:r>
      <w:r>
        <w:rPr>
          <w:b/>
          <w:bCs/>
          <w:caps/>
          <w:sz w:val="16"/>
        </w:rPr>
        <w:t>risk matrix</w:t>
      </w:r>
      <w:r>
        <w:rPr>
          <w:b/>
          <w:bCs/>
          <w:sz w:val="16"/>
        </w:rPr>
        <w:t xml:space="preserve">” </w:t>
      </w:r>
      <w:r>
        <w:rPr>
          <w:sz w:val="16"/>
        </w:rPr>
        <w:t>for further discussion on the turbine purchase exposure.</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 xml:space="preserve">DEAL DESCRIPTION </w:t>
      </w:r>
    </w:p>
    <w:p>
      <w:pPr>
        <w:pStyle w:val="Normal"/>
        <w:numPr>
          <w:ilvl w:val="0"/>
          <w:numId w:val="3"/>
        </w:numPr>
        <w:ind w:hanging="360" w:start="360" w:end="-36"/>
        <w:jc w:val="both"/>
        <w:rPr/>
      </w:pPr>
      <w:r>
        <w:rPr/>
        <w:t xml:space="preserve">ENA previously obtained approvals to commence and continue the development of a 750MW gas-fired power plant in Kern County, California (“Pastoria” or the “Project”).  The development phase is essentially completed, with all material state and federal permits obtained.  </w:t>
      </w:r>
    </w:p>
    <w:p>
      <w:pPr>
        <w:pStyle w:val="Normal"/>
        <w:numPr>
          <w:ilvl w:val="0"/>
          <w:numId w:val="3"/>
        </w:numPr>
        <w:ind w:hanging="360" w:start="360" w:end="-36"/>
        <w:jc w:val="both"/>
        <w:rPr/>
      </w:pPr>
      <w:r>
        <w:rPr/>
        <w:t xml:space="preserve">The estimated commercial operations date for the Project is September 2003, with estimated total construction costs of $550MM. </w:t>
      </w:r>
    </w:p>
    <w:p>
      <w:pPr>
        <w:pStyle w:val="Normal"/>
        <w:numPr>
          <w:ilvl w:val="0"/>
          <w:numId w:val="3"/>
        </w:numPr>
        <w:ind w:hanging="360" w:start="360" w:end="-36"/>
        <w:jc w:val="both"/>
        <w:rPr/>
      </w:pPr>
      <w:r>
        <w:rPr/>
        <w:t xml:space="preserve">ENA is currently finalizing negotiations of a Purchase and Sale Agreement (the “PSA”) with Pastoria Energy Center LLC (the “Buyer”), a wholly owned subsidiary of Calpine Corporation, for the sale of 100% interest in the Project, including the two GE turbine contracts currently held by </w:t>
      </w:r>
      <w:ins w:id="137" w:author="rcoker" w:date="2001-03-12T09:13:00Z">
        <w:r>
          <w:rPr/>
          <w:t xml:space="preserve">The </w:t>
        </w:r>
      </w:ins>
      <w:r>
        <w:rPr/>
        <w:t xml:space="preserve">Facility.  The PSA is expected to be signed on March 12, 2001 and the closing is expected to occur about 30 - 45 days later.  </w:t>
      </w:r>
    </w:p>
    <w:p>
      <w:pPr>
        <w:pStyle w:val="Normal"/>
        <w:numPr>
          <w:ilvl w:val="0"/>
          <w:numId w:val="11"/>
        </w:numPr>
        <w:ind w:hanging="360" w:start="360" w:end="-36"/>
        <w:jc w:val="both"/>
        <w:rPr/>
      </w:pPr>
      <w:r>
        <w:rPr/>
        <w:t>Prior to closing the sale to the Buyer, certain additional development costs including amounts owed to the project landlord, legal, environmental and engineering fees, must be expended in order to keep the Project on track and to maintain the marketability of the Project should this intended sale not close.  The major upcoming developments include:</w:t>
      </w:r>
    </w:p>
    <w:p>
      <w:pPr>
        <w:pStyle w:val="Normal"/>
        <w:numPr>
          <w:ilvl w:val="0"/>
          <w:numId w:val="13"/>
        </w:numPr>
        <w:ind w:hanging="360" w:start="720" w:end="-36"/>
        <w:jc w:val="both"/>
        <w:rPr/>
      </w:pPr>
      <w:r>
        <w:rPr/>
        <w:t xml:space="preserve">Turbine progress payments of $1.98 million/month for January through May 2001.  </w:t>
      </w:r>
      <w:ins w:id="138" w:author="rcoker" w:date="2001-03-12T09:13:00Z">
        <w:r>
          <w:rPr/>
          <w:t xml:space="preserve">The </w:t>
        </w:r>
      </w:ins>
      <w:r>
        <w:rPr/>
        <w:t>Facility entered into two</w:t>
      </w:r>
      <w:del w:id="139" w:author="rcoker" w:date="2001-03-12T09:13:00Z">
        <w:r>
          <w:rPr/>
          <w:delText>power island</w:delText>
        </w:r>
      </w:del>
      <w:r>
        <w:rPr/>
        <w:t xml:space="preserve"> purchase contracts with GE in 2000 for the benefit of Pastoria that will give the Project access to two 7FA power trains and option to a third train for future expansion.  </w:t>
      </w:r>
    </w:p>
    <w:p>
      <w:pPr>
        <w:pStyle w:val="Normal"/>
        <w:numPr>
          <w:ilvl w:val="0"/>
          <w:numId w:val="13"/>
        </w:numPr>
        <w:jc w:val="both"/>
        <w:rPr/>
      </w:pPr>
      <w:r>
        <w:rPr/>
        <w:t xml:space="preserve">Participation in Kern’s open season to bid for a 15-year term, 100,000 MMBtu/day of gas transportation capacity. Though ENA’s commitment to this contract creates </w:t>
      </w:r>
      <w:del w:id="140" w:author="rcoker" w:date="2001-03-12T09:13:00Z">
        <w:r>
          <w:rPr/>
          <w:delText>market risk of approximately $34 million if the Project development is discontinued,</w:delText>
        </w:r>
      </w:del>
      <w:ins w:id="141" w:author="rcoker" w:date="2001-03-12T09:13:00Z">
        <w:r>
          <w:rPr/>
          <w:t>a demand charge obligation with a present value of $102.3 million at a discount rate of 10%,</w:t>
        </w:r>
      </w:ins>
      <w:r>
        <w:rPr/>
        <w:t xml:space="preserve"> Pastoria will not owe any monies until May 2003 except for a small sum owed to Kern for conducting facility studies.  </w:t>
      </w:r>
    </w:p>
    <w:p>
      <w:pPr>
        <w:pStyle w:val="Normal"/>
        <w:numPr>
          <w:ilvl w:val="0"/>
          <w:numId w:val="13"/>
        </w:numPr>
        <w:ind w:hanging="360" w:start="720" w:end="-36"/>
        <w:jc w:val="both"/>
        <w:rPr/>
      </w:pPr>
      <w:r>
        <w:rPr/>
        <w:t xml:space="preserve">Finalizing the negotiation with Kern Water Bank Authority (the “Authority”) for a back-up water supply agreement. </w:t>
      </w:r>
      <w:r>
        <w:br w:type="page"/>
      </w:r>
    </w:p>
    <w:p>
      <w:pPr>
        <w:pStyle w:val="Normal"/>
        <w:numPr>
          <w:ilvl w:val="0"/>
          <w:numId w:val="13"/>
        </w:numPr>
        <w:tabs>
          <w:tab w:val="clear" w:pos="720"/>
          <w:tab w:val="left" w:pos="360" w:leader="none"/>
        </w:tabs>
        <w:ind w:hanging="360" w:start="360" w:end="-36"/>
        <w:jc w:val="both"/>
        <w:rPr/>
      </w:pPr>
      <w:r>
        <w:rPr/>
        <w:t xml:space="preserve">In the event the pending sale to the Buyer does not close by April 30, 2001, ENA plans to continue development of the project through May 31, 2001.  </w:t>
      </w:r>
      <w:r>
        <w:rPr>
          <w:color w:val="000000"/>
        </w:rPr>
        <w:t>During that period, ENA will pursue one or more of the following alternatives:</w:t>
      </w:r>
    </w:p>
    <w:p>
      <w:pPr>
        <w:pStyle w:val="Normal"/>
        <w:numPr>
          <w:ilvl w:val="0"/>
          <w:numId w:val="2"/>
        </w:numPr>
        <w:ind w:hanging="360" w:start="720" w:end="-36"/>
        <w:jc w:val="both"/>
        <w:rPr/>
      </w:pPr>
      <w:r>
        <w:rPr/>
        <w:t>Continue to negotiate a long-term fixed price toll arrangement with California Department of Water Resources and</w:t>
      </w:r>
      <w:r>
        <w:rPr>
          <w:color w:val="000000"/>
        </w:rPr>
        <w:t xml:space="preserve"> concurrently arrange for an EPC Contract and construction financing; </w:t>
      </w:r>
    </w:p>
    <w:p>
      <w:pPr>
        <w:pStyle w:val="Normal"/>
        <w:numPr>
          <w:ilvl w:val="0"/>
          <w:numId w:val="2"/>
        </w:numPr>
        <w:ind w:hanging="360" w:start="720" w:end="-36"/>
        <w:jc w:val="both"/>
        <w:rPr/>
      </w:pPr>
      <w:r>
        <w:rPr>
          <w:color w:val="000000"/>
        </w:rPr>
        <w:t>Continue with the marketing efforts to sell the Project;</w:t>
      </w:r>
    </w:p>
    <w:p>
      <w:pPr>
        <w:pStyle w:val="Normal"/>
        <w:numPr>
          <w:ilvl w:val="0"/>
          <w:numId w:val="2"/>
        </w:numPr>
        <w:ind w:hanging="360" w:start="720" w:end="-36"/>
        <w:jc w:val="both"/>
        <w:rPr/>
      </w:pPr>
      <w:r>
        <w:rPr>
          <w:color w:val="000000"/>
        </w:rPr>
        <w:t>Arrange for an EPC contract and project financing for a merchant plant.</w:t>
      </w:r>
    </w:p>
    <w:p>
      <w:pPr>
        <w:pStyle w:val="Normal"/>
        <w:numPr>
          <w:ilvl w:val="0"/>
          <w:numId w:val="2"/>
        </w:numPr>
        <w:tabs>
          <w:tab w:val="clear" w:pos="720"/>
          <w:tab w:val="left" w:pos="360" w:leader="none"/>
        </w:tabs>
        <w:ind w:hanging="360" w:start="360" w:end="-36"/>
        <w:jc w:val="both"/>
        <w:rPr/>
      </w:pPr>
      <w:r>
        <w:rPr/>
        <w:t>If none of the above alternatives prove</w:t>
      </w:r>
      <w:del w:id="142" w:author="rcoker" w:date="2001-03-12T09:13:00Z">
        <w:r>
          <w:rPr/>
          <w:delText>s</w:delText>
        </w:r>
      </w:del>
      <w:r>
        <w:rPr/>
        <w:t xml:space="preserve"> to be viable by May 31, 2001, ENA will have the option to delay the Project and re</w:t>
      </w:r>
      <w:ins w:id="143" w:author="rcoker" w:date="2001-03-12T09:13:00Z">
        <w:r>
          <w:rPr/>
          <w:t>-</w:t>
        </w:r>
      </w:ins>
      <w:r>
        <w:rPr/>
        <w:t xml:space="preserve">deploy the gas turbines to another Enron project, remarket the emission reduction credits and the gas transportation capacity.  The maximum earnings exposure on </w:t>
      </w:r>
      <w:ins w:id="144" w:author="rcoker" w:date="2001-03-12T09:13:00Z">
        <w:r>
          <w:rPr/>
          <w:t xml:space="preserve">the </w:t>
        </w:r>
      </w:ins>
      <w:r>
        <w:rPr/>
        <w:t xml:space="preserve">sunk development costs as of May 31, </w:t>
      </w:r>
      <w:del w:id="145" w:author="rcoker" w:date="2001-03-12T09:13:00Z">
        <w:r>
          <w:rPr/>
          <w:delText xml:space="preserve">2001 will be about $84.1 million, conservatively assuming $27.8 </w:delText>
        </w:r>
      </w:del>
      <w:ins w:id="146" w:author="rcoker" w:date="2001-03-12T09:13:00Z">
        <w:r>
          <w:rPr/>
          <w:t>2001, will be about $152.4 million.  This represents a worst-</w:t>
        </w:r>
      </w:ins>
      <w:del w:id="147" w:author="rcoker" w:date="2001-03-12T09:13:00Z">
        <w:r>
          <w:rPr/>
          <w:delText>million expended on emission reductions credits cannot be recovered through a sale of these credits.</w:delText>
        </w:r>
      </w:del>
      <w:ins w:id="148" w:author="rcoker" w:date="2001-03-12T09:13:00Z">
        <w:r>
          <w:rPr/>
          <w:t>case scenario and does not take into account any potential re-sale of emissions credits ($27.8 million) or Kern River gas transportation capacity.</w:t>
        </w:r>
      </w:ins>
    </w:p>
    <w:p>
      <w:pPr>
        <w:pStyle w:val="BodyTextIndent2"/>
        <w:rPr>
          <w:rFonts w:ascii="Times New Roman" w:hAnsi="Times New Roman" w:cs="Times New Roman"/>
          <w:b/>
          <w:bCs/>
        </w:rPr>
      </w:pPr>
      <w:r>
        <w:rPr>
          <w:rFonts w:cs="Times New Roman" w:ascii="Times New Roman" w:hAnsi="Times New Roman"/>
          <w:b/>
          <w:bCs/>
        </w:rPr>
      </w:r>
    </w:p>
    <w:p>
      <w:pPr>
        <w:pStyle w:val="BodyTextIndent2"/>
        <w:pBdr>
          <w:top w:val="single" w:sz="4" w:space="1" w:color="000000"/>
        </w:pBdr>
        <w:rPr/>
      </w:pPr>
      <w:r>
        <w:rPr>
          <w:rFonts w:cs="Times New Roman" w:ascii="Times New Roman" w:hAnsi="Times New Roman"/>
          <w:b/>
          <w:bCs/>
        </w:rPr>
        <w:t xml:space="preserve">TRANSACTION SOURCES AND USES OF FUNDS (in </w:t>
      </w:r>
      <w:del w:id="149" w:author="rcoker" w:date="2001-03-12T09:13:00Z">
        <w:r>
          <w:rPr>
            <w:rFonts w:cs="Times New Roman" w:ascii="Times New Roman" w:hAnsi="Times New Roman"/>
            <w:b/>
            <w:bCs/>
          </w:rPr>
          <w:delText>$000’s</w:delText>
        </w:r>
      </w:del>
      <w:del w:id="150" w:author="rcoker" w:date="2001-03-12T09:13:00Z">
        <w:r>
          <w:rPr/>
          <w:delText xml:space="preserve">) </w:delText>
        </w:r>
      </w:del>
      <w:del w:id="151" w:author="rcoker" w:date="2001-03-12T09:13:00Z">
        <w:r>
          <w:rPr>
            <w:b/>
            <w:bCs/>
            <w:vertAlign w:val="superscript"/>
          </w:rPr>
          <w:delText>*4</w:delText>
        </w:r>
      </w:del>
      <w:ins w:id="152" w:author="rcoker" w:date="2001-03-12T09:13:00Z">
        <w:r>
          <w:rPr>
            <w:rFonts w:cs="Times New Roman" w:ascii="Times New Roman" w:hAnsi="Times New Roman"/>
            <w:b/>
            <w:bCs/>
          </w:rPr>
          <w:t>$000’s</w:t>
        </w:r>
      </w:ins>
      <w:ins w:id="153" w:author="rcoker" w:date="2001-03-12T09:13:00Z">
        <w:r>
          <w:rPr/>
          <w:t>)</w:t>
        </w:r>
      </w:ins>
      <w:ins w:id="154" w:author="rcoker" w:date="2001-03-12T09:13:00Z">
        <w:r>
          <w:rPr>
            <w:b/>
            <w:bCs/>
            <w:vertAlign w:val="superscript"/>
          </w:rPr>
          <w:t xml:space="preserve">4 </w:t>
        </w:r>
      </w:ins>
    </w:p>
    <w:tbl>
      <w:tblPr>
        <w:tblW w:w="9180" w:type="dxa"/>
        <w:jc w:val="start"/>
        <w:tblInd w:w="378" w:type="dxa"/>
        <w:tblLayout w:type="fixed"/>
        <w:tblCellMar>
          <w:top w:w="0" w:type="dxa"/>
          <w:start w:w="108" w:type="dxa"/>
          <w:bottom w:w="0" w:type="dxa"/>
          <w:end w:w="108" w:type="dxa"/>
        </w:tblCellMar>
      </w:tblPr>
      <w:tblGrid>
        <w:gridCol w:w="2700"/>
        <w:gridCol w:w="1440"/>
        <w:gridCol w:w="990"/>
        <w:gridCol w:w="2790"/>
        <w:gridCol w:w="1260"/>
      </w:tblGrid>
      <w:tr>
        <w:trPr>
          <w:trHeight w:val="333" w:hRule="atLeast"/>
        </w:trPr>
        <w:tc>
          <w:tcPr>
            <w:tcW w:w="2700" w:type="dxa"/>
            <w:tcBorders/>
          </w:tcPr>
          <w:p>
            <w:pPr>
              <w:pStyle w:val="Normal"/>
              <w:snapToGrid w:val="false"/>
              <w:rPr/>
            </w:pPr>
            <w:r>
              <w:rPr/>
            </w:r>
          </w:p>
        </w:tc>
        <w:tc>
          <w:tcPr>
            <w:tcW w:w="1440" w:type="dxa"/>
            <w:tcBorders/>
          </w:tcPr>
          <w:p>
            <w:pPr>
              <w:pStyle w:val="Normal"/>
              <w:jc w:val="end"/>
              <w:rPr>
                <w:u w:val="single"/>
              </w:rPr>
            </w:pPr>
            <w:r>
              <w:rPr>
                <w:u w:val="single"/>
              </w:rPr>
              <w:t>Sources</w:t>
            </w:r>
          </w:p>
        </w:tc>
        <w:tc>
          <w:tcPr>
            <w:tcW w:w="990" w:type="dxa"/>
            <w:tcBorders/>
          </w:tcPr>
          <w:p>
            <w:pPr>
              <w:pStyle w:val="Normal"/>
              <w:snapToGrid w:val="false"/>
              <w:jc w:val="center"/>
              <w:rPr>
                <w:u w:val="single"/>
              </w:rPr>
            </w:pPr>
            <w:r>
              <w:rPr>
                <w:u w:val="single"/>
              </w:rPr>
            </w:r>
          </w:p>
        </w:tc>
        <w:tc>
          <w:tcPr>
            <w:tcW w:w="2790" w:type="dxa"/>
            <w:tcBorders/>
          </w:tcPr>
          <w:p>
            <w:pPr>
              <w:pStyle w:val="Normal"/>
              <w:snapToGrid w:val="false"/>
              <w:jc w:val="center"/>
              <w:rPr>
                <w:u w:val="single"/>
              </w:rPr>
            </w:pPr>
            <w:r>
              <w:rPr>
                <w:u w:val="single"/>
              </w:rPr>
            </w:r>
          </w:p>
        </w:tc>
        <w:tc>
          <w:tcPr>
            <w:tcW w:w="1260" w:type="dxa"/>
            <w:tcBorders/>
          </w:tcPr>
          <w:p>
            <w:pPr>
              <w:pStyle w:val="Normal"/>
              <w:jc w:val="end"/>
              <w:rPr>
                <w:u w:val="single"/>
              </w:rPr>
            </w:pPr>
            <w:r>
              <w:rPr>
                <w:u w:val="single"/>
              </w:rPr>
              <w:t>Uses</w:t>
            </w:r>
          </w:p>
        </w:tc>
      </w:tr>
      <w:tr>
        <w:trPr/>
        <w:tc>
          <w:tcPr>
            <w:tcW w:w="2700" w:type="dxa"/>
            <w:tcBorders/>
          </w:tcPr>
          <w:p>
            <w:pPr>
              <w:pStyle w:val="Normal"/>
              <w:rPr/>
            </w:pPr>
            <w:del w:id="155" w:author="rcoker" w:date="2001-03-12T09:13:00Z">
              <w:r>
                <w:rPr/>
                <w:delText>Equity</w:delText>
              </w:r>
            </w:del>
          </w:p>
        </w:tc>
        <w:tc>
          <w:tcPr>
            <w:tcW w:w="1440" w:type="dxa"/>
            <w:tcBorders/>
          </w:tcPr>
          <w:p>
            <w:pPr>
              <w:pStyle w:val="Normal"/>
              <w:jc w:val="end"/>
              <w:rPr/>
            </w:pPr>
            <w:del w:id="156" w:author="rcoker" w:date="2001-03-12T09:13:00Z">
              <w:r>
                <w:rPr/>
                <w:delText>$1,900</w:delText>
              </w:r>
            </w:del>
          </w:p>
        </w:tc>
        <w:tc>
          <w:tcPr>
            <w:tcW w:w="990" w:type="dxa"/>
            <w:tcBorders/>
          </w:tcPr>
          <w:p>
            <w:pPr>
              <w:pStyle w:val="Normal"/>
              <w:snapToGrid w:val="false"/>
              <w:jc w:val="end"/>
              <w:rPr/>
            </w:pPr>
            <w:r>
              <w:rPr/>
            </w:r>
          </w:p>
        </w:tc>
        <w:tc>
          <w:tcPr>
            <w:tcW w:w="2790" w:type="dxa"/>
            <w:tcBorders/>
          </w:tcPr>
          <w:p>
            <w:pPr>
              <w:pStyle w:val="Header"/>
              <w:widowControl/>
              <w:tabs>
                <w:tab w:val="clear" w:pos="4320"/>
                <w:tab w:val="clear" w:pos="8640"/>
              </w:tabs>
              <w:rPr/>
            </w:pPr>
            <w:del w:id="157" w:author="rcoker" w:date="2001-03-12T09:13:00Z">
              <w:r>
                <w:rPr/>
                <w:delText>Development Costs</w:delText>
              </w:r>
            </w:del>
          </w:p>
        </w:tc>
        <w:tc>
          <w:tcPr>
            <w:tcW w:w="1260" w:type="dxa"/>
            <w:tcBorders/>
          </w:tcPr>
          <w:p>
            <w:pPr>
              <w:pStyle w:val="Normal"/>
              <w:jc w:val="end"/>
              <w:rPr/>
            </w:pPr>
            <w:del w:id="158" w:author="rcoker" w:date="2001-03-12T09:13:00Z">
              <w:r>
                <w:rPr/>
                <w:delText>$1,900</w:delText>
              </w:r>
            </w:del>
          </w:p>
        </w:tc>
      </w:tr>
      <w:tr>
        <w:trPr/>
        <w:tc>
          <w:tcPr>
            <w:tcW w:w="2700" w:type="dxa"/>
            <w:tcBorders/>
          </w:tcPr>
          <w:p>
            <w:pPr>
              <w:pStyle w:val="Normal"/>
              <w:rPr/>
            </w:pPr>
            <w:ins w:id="159" w:author="rcoker" w:date="2001-03-12T09:13:00Z">
              <w:r>
                <w:rPr/>
                <w:t>Equity</w:t>
              </w:r>
            </w:ins>
          </w:p>
        </w:tc>
        <w:tc>
          <w:tcPr>
            <w:tcW w:w="1440" w:type="dxa"/>
            <w:tcBorders/>
          </w:tcPr>
          <w:p>
            <w:pPr>
              <w:pStyle w:val="Normal"/>
              <w:jc w:val="end"/>
              <w:rPr/>
            </w:pPr>
            <w:ins w:id="160" w:author="rcoker" w:date="2001-03-12T09:13:00Z">
              <w:r>
                <w:rPr/>
                <w:t>$50,100</w:t>
              </w:r>
            </w:ins>
          </w:p>
        </w:tc>
        <w:tc>
          <w:tcPr>
            <w:tcW w:w="990" w:type="dxa"/>
            <w:tcBorders/>
          </w:tcPr>
          <w:p>
            <w:pPr>
              <w:pStyle w:val="Normal"/>
              <w:snapToGrid w:val="false"/>
              <w:jc w:val="end"/>
              <w:rPr/>
            </w:pPr>
            <w:r>
              <w:rPr/>
            </w:r>
          </w:p>
        </w:tc>
        <w:tc>
          <w:tcPr>
            <w:tcW w:w="2790" w:type="dxa"/>
            <w:tcBorders/>
          </w:tcPr>
          <w:p>
            <w:pPr>
              <w:pStyle w:val="Header"/>
              <w:widowControl/>
              <w:tabs>
                <w:tab w:val="clear" w:pos="4320"/>
                <w:tab w:val="clear" w:pos="8640"/>
              </w:tabs>
              <w:rPr/>
            </w:pPr>
            <w:ins w:id="161" w:author="rcoker" w:date="2001-03-12T09:13:00Z">
              <w:r>
                <w:rPr/>
                <w:t>Development Costs</w:t>
              </w:r>
            </w:ins>
          </w:p>
        </w:tc>
        <w:tc>
          <w:tcPr>
            <w:tcW w:w="1260" w:type="dxa"/>
            <w:tcBorders/>
          </w:tcPr>
          <w:p>
            <w:pPr>
              <w:pStyle w:val="Normal"/>
              <w:jc w:val="end"/>
              <w:rPr/>
            </w:pPr>
            <w:ins w:id="162" w:author="rcoker" w:date="2001-03-12T09:13:00Z">
              <w:r>
                <w:rPr/>
                <w:t>$50,100</w:t>
              </w:r>
            </w:ins>
          </w:p>
        </w:tc>
      </w:tr>
      <w:tr>
        <w:trPr/>
        <w:tc>
          <w:tcPr>
            <w:tcW w:w="2700" w:type="dxa"/>
            <w:tcBorders/>
          </w:tcPr>
          <w:p>
            <w:pPr>
              <w:pStyle w:val="Normal"/>
              <w:rPr/>
            </w:pPr>
            <w:del w:id="163" w:author="rcoker" w:date="2001-03-12T09:13:00Z">
              <w:r>
                <w:rPr/>
                <w:delText>Off Balance Sheet Funding</w:delText>
              </w:r>
            </w:del>
          </w:p>
        </w:tc>
        <w:tc>
          <w:tcPr>
            <w:tcW w:w="1440" w:type="dxa"/>
            <w:tcBorders/>
          </w:tcPr>
          <w:p>
            <w:pPr>
              <w:pStyle w:val="Normal"/>
              <w:jc w:val="end"/>
              <w:rPr>
                <w:u w:val="single"/>
              </w:rPr>
            </w:pPr>
            <w:del w:id="164" w:author="rcoker" w:date="2001-03-12T09:13:00Z">
              <w:r>
                <w:rPr>
                  <w:u w:val="single"/>
                </w:rPr>
                <w:delText>178,200</w:delText>
              </w:r>
            </w:del>
          </w:p>
        </w:tc>
        <w:tc>
          <w:tcPr>
            <w:tcW w:w="990" w:type="dxa"/>
            <w:tcBorders/>
          </w:tcPr>
          <w:p>
            <w:pPr>
              <w:pStyle w:val="Normal"/>
              <w:snapToGrid w:val="false"/>
              <w:jc w:val="end"/>
              <w:rPr>
                <w:b/>
                <w:bCs/>
                <w:u w:val="single"/>
              </w:rPr>
            </w:pPr>
            <w:r>
              <w:rPr>
                <w:b/>
                <w:bCs/>
                <w:u w:val="single"/>
              </w:rPr>
            </w:r>
          </w:p>
        </w:tc>
        <w:tc>
          <w:tcPr>
            <w:tcW w:w="2790" w:type="dxa"/>
            <w:tcBorders/>
          </w:tcPr>
          <w:p>
            <w:pPr>
              <w:pStyle w:val="Header"/>
              <w:widowControl/>
              <w:tabs>
                <w:tab w:val="clear" w:pos="4320"/>
                <w:tab w:val="clear" w:pos="8640"/>
              </w:tabs>
              <w:rPr/>
            </w:pPr>
            <w:del w:id="165" w:author="rcoker" w:date="2001-03-12T09:13:00Z">
              <w:r>
                <w:rPr/>
                <w:delText>Turbine Progress Payments</w:delText>
              </w:r>
            </w:del>
          </w:p>
        </w:tc>
        <w:tc>
          <w:tcPr>
            <w:tcW w:w="1260" w:type="dxa"/>
            <w:tcBorders/>
          </w:tcPr>
          <w:p>
            <w:pPr>
              <w:pStyle w:val="Normal"/>
              <w:jc w:val="end"/>
              <w:rPr>
                <w:u w:val="single"/>
              </w:rPr>
            </w:pPr>
            <w:del w:id="166" w:author="rcoker" w:date="2001-03-12T09:13:00Z">
              <w:r>
                <w:rPr>
                  <w:u w:val="single"/>
                </w:rPr>
                <w:delText>178,200</w:delText>
              </w:r>
            </w:del>
          </w:p>
        </w:tc>
      </w:tr>
      <w:tr>
        <w:trPr/>
        <w:tc>
          <w:tcPr>
            <w:tcW w:w="2700" w:type="dxa"/>
            <w:tcBorders/>
          </w:tcPr>
          <w:p>
            <w:pPr>
              <w:pStyle w:val="Normal"/>
              <w:rPr>
                <w:b/>
                <w:bCs/>
              </w:rPr>
            </w:pPr>
            <w:del w:id="167" w:author="rcoker" w:date="2001-03-12T09:13:00Z">
              <w:r>
                <w:rPr>
                  <w:b/>
                  <w:bCs/>
                </w:rPr>
                <w:delText>Total</w:delText>
              </w:r>
            </w:del>
          </w:p>
        </w:tc>
        <w:tc>
          <w:tcPr>
            <w:tcW w:w="1440" w:type="dxa"/>
            <w:tcBorders/>
          </w:tcPr>
          <w:p>
            <w:pPr>
              <w:pStyle w:val="Normal"/>
              <w:jc w:val="end"/>
              <w:rPr>
                <w:u w:val="double"/>
              </w:rPr>
            </w:pPr>
            <w:del w:id="168" w:author="rcoker" w:date="2001-03-12T09:13:00Z">
              <w:r>
                <w:rPr>
                  <w:u w:val="double"/>
                </w:rPr>
                <w:delText>$180,100</w:delText>
              </w:r>
            </w:del>
          </w:p>
        </w:tc>
        <w:tc>
          <w:tcPr>
            <w:tcW w:w="990" w:type="dxa"/>
            <w:tcBorders/>
          </w:tcPr>
          <w:p>
            <w:pPr>
              <w:pStyle w:val="Normal"/>
              <w:snapToGrid w:val="false"/>
              <w:jc w:val="end"/>
              <w:rPr>
                <w:b/>
                <w:bCs/>
                <w:u w:val="double"/>
              </w:rPr>
            </w:pPr>
            <w:r>
              <w:rPr>
                <w:b/>
                <w:bCs/>
                <w:u w:val="double"/>
              </w:rPr>
            </w:r>
          </w:p>
        </w:tc>
        <w:tc>
          <w:tcPr>
            <w:tcW w:w="2790" w:type="dxa"/>
            <w:tcBorders/>
          </w:tcPr>
          <w:p>
            <w:pPr>
              <w:pStyle w:val="Header"/>
              <w:widowControl/>
              <w:tabs>
                <w:tab w:val="clear" w:pos="4320"/>
                <w:tab w:val="clear" w:pos="8640"/>
              </w:tabs>
              <w:rPr>
                <w:b/>
                <w:bCs/>
              </w:rPr>
            </w:pPr>
            <w:del w:id="169" w:author="rcoker" w:date="2001-03-12T09:13:00Z">
              <w:r>
                <w:rPr>
                  <w:b/>
                  <w:bCs/>
                </w:rPr>
                <w:delText>Total</w:delText>
              </w:r>
            </w:del>
          </w:p>
        </w:tc>
        <w:tc>
          <w:tcPr>
            <w:tcW w:w="1260" w:type="dxa"/>
            <w:tcBorders/>
          </w:tcPr>
          <w:p>
            <w:pPr>
              <w:pStyle w:val="Normal"/>
              <w:jc w:val="end"/>
              <w:rPr>
                <w:u w:val="double"/>
              </w:rPr>
            </w:pPr>
            <w:del w:id="170" w:author="rcoker" w:date="2001-03-12T09:13:00Z">
              <w:r>
                <w:rPr>
                  <w:u w:val="double"/>
                </w:rPr>
                <w:delText>$180,100</w:delText>
              </w:r>
            </w:del>
          </w:p>
        </w:tc>
      </w:tr>
      <w:tr>
        <w:trPr/>
        <w:tc>
          <w:tcPr>
            <w:tcW w:w="2700" w:type="dxa"/>
            <w:tcBorders/>
          </w:tcPr>
          <w:p>
            <w:pPr>
              <w:pStyle w:val="Normal"/>
              <w:rPr/>
            </w:pPr>
            <w:ins w:id="171" w:author="rcoker" w:date="2001-03-12T09:13:00Z">
              <w:r>
                <w:rPr/>
                <w:t>Off Balance Sheet Funding</w:t>
              </w:r>
            </w:ins>
          </w:p>
        </w:tc>
        <w:tc>
          <w:tcPr>
            <w:tcW w:w="1440" w:type="dxa"/>
            <w:tcBorders/>
          </w:tcPr>
          <w:p>
            <w:pPr>
              <w:pStyle w:val="Normal"/>
              <w:jc w:val="end"/>
              <w:rPr>
                <w:u w:val="single"/>
              </w:rPr>
            </w:pPr>
            <w:ins w:id="172" w:author="rcoker" w:date="2001-03-12T09:13:00Z">
              <w:r>
                <w:rPr>
                  <w:u w:val="single"/>
                </w:rPr>
                <w:t>198,000</w:t>
              </w:r>
            </w:ins>
          </w:p>
        </w:tc>
        <w:tc>
          <w:tcPr>
            <w:tcW w:w="990" w:type="dxa"/>
            <w:tcBorders/>
          </w:tcPr>
          <w:p>
            <w:pPr>
              <w:pStyle w:val="Normal"/>
              <w:snapToGrid w:val="false"/>
              <w:jc w:val="end"/>
              <w:rPr>
                <w:b/>
                <w:bCs/>
                <w:u w:val="single"/>
              </w:rPr>
            </w:pPr>
            <w:r>
              <w:rPr>
                <w:b/>
                <w:bCs/>
                <w:u w:val="single"/>
              </w:rPr>
            </w:r>
          </w:p>
        </w:tc>
        <w:tc>
          <w:tcPr>
            <w:tcW w:w="2790" w:type="dxa"/>
            <w:tcBorders/>
          </w:tcPr>
          <w:p>
            <w:pPr>
              <w:pStyle w:val="Header"/>
              <w:widowControl/>
              <w:tabs>
                <w:tab w:val="clear" w:pos="4320"/>
                <w:tab w:val="clear" w:pos="8640"/>
              </w:tabs>
              <w:rPr/>
            </w:pPr>
            <w:ins w:id="173" w:author="rcoker" w:date="2001-03-12T09:13:00Z">
              <w:r>
                <w:rPr/>
                <w:t>Turbine Progress Payments</w:t>
              </w:r>
            </w:ins>
          </w:p>
        </w:tc>
        <w:tc>
          <w:tcPr>
            <w:tcW w:w="1260" w:type="dxa"/>
            <w:tcBorders/>
          </w:tcPr>
          <w:p>
            <w:pPr>
              <w:pStyle w:val="Normal"/>
              <w:jc w:val="end"/>
              <w:rPr>
                <w:u w:val="single"/>
              </w:rPr>
            </w:pPr>
            <w:ins w:id="174" w:author="rcoker" w:date="2001-03-12T09:13:00Z">
              <w:r>
                <w:rPr>
                  <w:u w:val="single"/>
                </w:rPr>
                <w:t>198,000</w:t>
              </w:r>
            </w:ins>
          </w:p>
        </w:tc>
      </w:tr>
      <w:tr>
        <w:trPr/>
        <w:tc>
          <w:tcPr>
            <w:tcW w:w="2700" w:type="dxa"/>
            <w:tcBorders/>
          </w:tcPr>
          <w:p>
            <w:pPr>
              <w:pStyle w:val="Normal"/>
              <w:rPr>
                <w:b/>
                <w:bCs/>
              </w:rPr>
            </w:pPr>
            <w:ins w:id="175" w:author="rcoker" w:date="2001-03-12T09:13:00Z">
              <w:r>
                <w:rPr>
                  <w:b/>
                  <w:bCs/>
                </w:rPr>
                <w:t>Total</w:t>
              </w:r>
            </w:ins>
          </w:p>
        </w:tc>
        <w:tc>
          <w:tcPr>
            <w:tcW w:w="1440" w:type="dxa"/>
            <w:tcBorders/>
          </w:tcPr>
          <w:p>
            <w:pPr>
              <w:pStyle w:val="Normal"/>
              <w:jc w:val="end"/>
              <w:rPr>
                <w:u w:val="double"/>
              </w:rPr>
            </w:pPr>
            <w:ins w:id="176" w:author="rcoker" w:date="2001-03-12T09:13:00Z">
              <w:r>
                <w:rPr>
                  <w:u w:val="double"/>
                </w:rPr>
                <w:t>$248,100</w:t>
              </w:r>
            </w:ins>
          </w:p>
        </w:tc>
        <w:tc>
          <w:tcPr>
            <w:tcW w:w="990" w:type="dxa"/>
            <w:tcBorders/>
          </w:tcPr>
          <w:p>
            <w:pPr>
              <w:pStyle w:val="Normal"/>
              <w:snapToGrid w:val="false"/>
              <w:jc w:val="end"/>
              <w:rPr>
                <w:b/>
                <w:bCs/>
                <w:u w:val="double"/>
              </w:rPr>
            </w:pPr>
            <w:r>
              <w:rPr>
                <w:b/>
                <w:bCs/>
                <w:u w:val="double"/>
              </w:rPr>
            </w:r>
          </w:p>
        </w:tc>
        <w:tc>
          <w:tcPr>
            <w:tcW w:w="2790" w:type="dxa"/>
            <w:tcBorders/>
          </w:tcPr>
          <w:p>
            <w:pPr>
              <w:pStyle w:val="Header"/>
              <w:widowControl/>
              <w:tabs>
                <w:tab w:val="clear" w:pos="4320"/>
                <w:tab w:val="clear" w:pos="8640"/>
              </w:tabs>
              <w:rPr>
                <w:b/>
                <w:bCs/>
              </w:rPr>
            </w:pPr>
            <w:ins w:id="177" w:author="rcoker" w:date="2001-03-12T09:13:00Z">
              <w:r>
                <w:rPr>
                  <w:b/>
                  <w:bCs/>
                </w:rPr>
                <w:t>Total</w:t>
              </w:r>
            </w:ins>
          </w:p>
        </w:tc>
        <w:tc>
          <w:tcPr>
            <w:tcW w:w="1260" w:type="dxa"/>
            <w:tcBorders/>
          </w:tcPr>
          <w:p>
            <w:pPr>
              <w:pStyle w:val="Normal"/>
              <w:jc w:val="end"/>
              <w:rPr>
                <w:u w:val="double"/>
              </w:rPr>
            </w:pPr>
            <w:ins w:id="178" w:author="rcoker" w:date="2001-03-12T09:13:00Z">
              <w:r>
                <w:rPr>
                  <w:u w:val="double"/>
                </w:rPr>
                <w:t>$248,100</w:t>
              </w:r>
            </w:ins>
          </w:p>
        </w:tc>
      </w:tr>
    </w:tbl>
    <w:p>
      <w:pPr>
        <w:pStyle w:val="Normal"/>
        <w:tabs>
          <w:tab w:val="clear" w:pos="720"/>
          <w:tab w:val="left" w:pos="3078" w:leader="none"/>
          <w:tab w:val="left" w:pos="4518" w:leader="none"/>
          <w:tab w:val="left" w:pos="5508" w:leader="none"/>
          <w:tab w:val="left" w:pos="8298" w:leader="none"/>
          <w:tab w:val="left" w:pos="9558" w:leader="none"/>
        </w:tabs>
        <w:ind w:start="378" w:end="0"/>
        <w:rPr>
          <w:b/>
          <w:bCs/>
          <w:sz w:val="18"/>
          <w:vertAlign w:val="superscript"/>
        </w:rPr>
      </w:pPr>
      <w:r>
        <w:rPr>
          <w:b/>
          <w:bCs/>
          <w:sz w:val="18"/>
          <w:vertAlign w:val="superscript"/>
        </w:rPr>
      </w:r>
    </w:p>
    <w:p>
      <w:pPr>
        <w:pStyle w:val="Normal"/>
        <w:tabs>
          <w:tab w:val="clear" w:pos="720"/>
          <w:tab w:val="left" w:pos="3078" w:leader="none"/>
          <w:tab w:val="left" w:pos="4518" w:leader="none"/>
          <w:tab w:val="left" w:pos="5508" w:leader="none"/>
          <w:tab w:val="left" w:pos="8298" w:leader="none"/>
          <w:tab w:val="left" w:pos="9558" w:leader="none"/>
        </w:tabs>
        <w:ind w:start="378" w:end="0"/>
        <w:rPr>
          <w:b/>
          <w:bCs/>
          <w:sz w:val="18"/>
        </w:rPr>
      </w:pPr>
      <w:del w:id="179" w:author="rcoker" w:date="2001-03-12T09:13:00Z">
        <w:r>
          <w:rPr>
            <w:b/>
            <w:bCs/>
            <w:sz w:val="18"/>
            <w:vertAlign w:val="superscript"/>
          </w:rPr>
          <w:delText xml:space="preserve">*4  </w:delText>
        </w:r>
      </w:del>
      <w:del w:id="180" w:author="rcoker" w:date="2001-03-12T09:13:00Z">
        <w:r>
          <w:rPr>
            <w:sz w:val="18"/>
          </w:rPr>
          <w:delText>Excludes</w:delText>
        </w:r>
      </w:del>
      <w:ins w:id="181" w:author="rcoker" w:date="2001-03-12T09:13:00Z">
        <w:r>
          <w:rPr>
            <w:b/>
            <w:bCs/>
            <w:sz w:val="18"/>
            <w:vertAlign w:val="superscript"/>
          </w:rPr>
          <w:t xml:space="preserve">4  </w:t>
        </w:r>
      </w:ins>
      <w:ins w:id="182" w:author="rcoker" w:date="2001-03-12T09:13:00Z">
        <w:r>
          <w:rPr>
            <w:sz w:val="18"/>
          </w:rPr>
          <w:t>Excluding the PV of</w:t>
        </w:r>
      </w:ins>
      <w:r>
        <w:rPr>
          <w:sz w:val="18"/>
        </w:rPr>
        <w:t xml:space="preserve"> gas transportation </w:t>
      </w:r>
      <w:del w:id="183" w:author="rcoker" w:date="2001-03-12T09:13:00Z">
        <w:r>
          <w:rPr>
            <w:sz w:val="18"/>
          </w:rPr>
          <w:delText>contract VaR of $34.0</w:delText>
        </w:r>
      </w:del>
      <w:ins w:id="184" w:author="rcoker" w:date="2001-03-12T09:13:00Z">
        <w:r>
          <w:rPr>
            <w:sz w:val="18"/>
          </w:rPr>
          <w:t>demand charges of $102.3 million and including previously approved and paid Development Costs of $48.2 million and turbine progress payments.  The incremental Development Costs being approved in the DASH is $1.9</w:t>
        </w:r>
      </w:ins>
      <w:r>
        <w:rPr>
          <w:sz w:val="18"/>
        </w:rPr>
        <w:t xml:space="preserve"> million.</w:t>
      </w:r>
    </w:p>
    <w:p>
      <w:pPr>
        <w:pStyle w:val="Heading2"/>
        <w:widowControl/>
        <w:pBdr>
          <w:top w:val="single" w:sz="8" w:space="1" w:color="000000"/>
        </w:pBdr>
        <w:tabs>
          <w:tab w:val="clear" w:pos="720"/>
          <w:tab w:val="left" w:pos="360" w:leader="none"/>
        </w:tabs>
        <w:ind w:hanging="0" w:start="0" w:end="-36"/>
        <w:rPr>
          <w:i w:val="false"/>
          <w:i w:val="false"/>
          <w:iCs w:val="false"/>
          <w:caps/>
        </w:rPr>
      </w:pPr>
      <w:r>
        <w:rPr>
          <w:i w:val="false"/>
          <w:iCs w:val="false"/>
          <w:caps/>
        </w:rPr>
        <w:t>Return summary</w:t>
      </w:r>
    </w:p>
    <w:p>
      <w:pPr>
        <w:pStyle w:val="Normal"/>
        <w:numPr>
          <w:ilvl w:val="0"/>
          <w:numId w:val="9"/>
        </w:numPr>
        <w:rPr/>
      </w:pPr>
      <w:r>
        <w:rPr/>
        <w:t>The estimated Project value is currently based on the market indication as reflected in the bids received in ENA’s recent round of sales efforts to a large group of interested investors.</w:t>
      </w:r>
    </w:p>
    <w:p>
      <w:pPr>
        <w:pStyle w:val="Normal"/>
        <w:numPr>
          <w:ilvl w:val="0"/>
          <w:numId w:val="9"/>
        </w:numPr>
        <w:rPr/>
      </w:pPr>
      <w:r>
        <w:rPr/>
        <w:t xml:space="preserve">A Project return analysis will be provided if ENA were to seek approval at a later date to continue with the development of the Project or if ENA receives further market indication signaling a value deterioration from the current expectation. </w:t>
      </w:r>
    </w:p>
    <w:p>
      <w:pPr>
        <w:pStyle w:val="Normal"/>
        <w:rPr/>
      </w:pPr>
      <w:r>
        <w:rPr/>
      </w:r>
    </w:p>
    <w:p>
      <w:pPr>
        <w:pStyle w:val="Heading2"/>
        <w:widowControl/>
        <w:pBdr>
          <w:top w:val="single" w:sz="8" w:space="1" w:color="000000"/>
        </w:pBdr>
        <w:tabs>
          <w:tab w:val="clear" w:pos="720"/>
          <w:tab w:val="left" w:pos="360" w:leader="none"/>
        </w:tabs>
        <w:ind w:hanging="0" w:start="0" w:end="-36"/>
        <w:rPr>
          <w:b w:val="false"/>
          <w:bCs w:val="false"/>
          <w:i w:val="false"/>
          <w:i w:val="false"/>
          <w:iCs w:val="false"/>
        </w:rPr>
      </w:pPr>
      <w:r>
        <w:rPr>
          <w:i w:val="false"/>
          <w:iCs w:val="false"/>
        </w:rPr>
        <w:t>TRANSACTION UPSIDES/OPTIONALITY - NA</w:t>
      </w:r>
    </w:p>
    <w:p>
      <w:pPr>
        <w:pStyle w:val="Normal"/>
        <w:tabs>
          <w:tab w:val="clear" w:pos="720"/>
          <w:tab w:val="left" w:pos="360" w:leader="none"/>
        </w:tabs>
        <w:ind w:end="-36"/>
        <w:rPr>
          <w:b/>
          <w:bCs/>
          <w:i/>
          <w:i/>
          <w:iCs/>
        </w:rPr>
      </w:pPr>
      <w:r>
        <w:rPr>
          <w:b/>
          <w:bCs/>
          <w:i/>
          <w:iCs/>
        </w:rPr>
      </w:r>
    </w:p>
    <w:p>
      <w:pPr>
        <w:pStyle w:val="Normal"/>
        <w:rPr/>
      </w:pPr>
      <w:r>
        <w:rPr/>
      </w:r>
    </w:p>
    <w:p>
      <w:pPr>
        <w:pStyle w:val="Heading2"/>
        <w:widowControl/>
        <w:pBdr>
          <w:top w:val="single" w:sz="8" w:space="1" w:color="000000"/>
        </w:pBdr>
        <w:tabs>
          <w:tab w:val="clear" w:pos="720"/>
          <w:tab w:val="left" w:pos="360" w:leader="none"/>
        </w:tabs>
        <w:ind w:hanging="0" w:start="0" w:end="-36"/>
        <w:rPr/>
      </w:pPr>
      <w:r>
        <w:rPr/>
        <w:t xml:space="preserve">RISK MATRIX </w:t>
      </w:r>
    </w:p>
    <w:tbl>
      <w:tblPr>
        <w:tblW w:w="10260" w:type="dxa"/>
        <w:jc w:val="start"/>
        <w:tblInd w:w="108" w:type="dxa"/>
        <w:tblLayout w:type="fixed"/>
        <w:tblCellMar>
          <w:top w:w="0" w:type="dxa"/>
          <w:start w:w="108" w:type="dxa"/>
          <w:bottom w:w="0" w:type="dxa"/>
          <w:end w:w="108" w:type="dxa"/>
        </w:tblCellMar>
      </w:tblPr>
      <w:tblGrid>
        <w:gridCol w:w="5130"/>
        <w:gridCol w:w="5130"/>
      </w:tblGrid>
      <w:tr>
        <w:trPr/>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RISK</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MITIGATION/COMMENTS</w:t>
            </w:r>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del w:id="186" w:author="rcoker" w:date="2001-03-12T09:13:00Z"/>
              </w:rPr>
            </w:pPr>
            <w:del w:id="185" w:author="rcoker" w:date="2001-03-12T09:13:00Z">
              <w:r>
                <w:rPr/>
                <w:delText>Development Risks - Gas Transportation</w:delText>
              </w:r>
            </w:del>
          </w:p>
          <w:p>
            <w:pPr>
              <w:pStyle w:val="Normal"/>
              <w:numPr>
                <w:ilvl w:val="0"/>
                <w:numId w:val="10"/>
              </w:numPr>
              <w:rPr>
                <w:del w:id="188" w:author="rcoker" w:date="2001-03-12T09:13:00Z"/>
              </w:rPr>
            </w:pPr>
            <w:del w:id="187" w:author="rcoker" w:date="2001-03-12T09:13:00Z">
              <w:r>
                <w:rPr/>
                <w:delText>Pastoria intends to submit a bid for a 15-year term, 100,000 MMBtu/day of firm gas transportation capacity from the primary receipt point at Opal in the Rocky Mountains to the Wheeler Ridge delivery point.  The outcome of the bid is currently uncertain.  Without a gas transportation contract of this size, the Project will be difficult to market.</w:delText>
              </w:r>
            </w:del>
          </w:p>
          <w:p>
            <w:pPr>
              <w:pStyle w:val="Normal"/>
              <w:numPr>
                <w:ilvl w:val="0"/>
                <w:numId w:val="10"/>
              </w:numPr>
              <w:rPr>
                <w:del w:id="190" w:author="rcoker" w:date="2001-03-12T09:13:00Z"/>
              </w:rPr>
            </w:pPr>
            <w:del w:id="189" w:author="rcoker" w:date="2001-03-12T09:13:00Z">
              <w:r>
                <w:rPr/>
                <w:delText>The Project will bear the spot market risk for the remaining 20,000 MMBtu/day of gas transportation capacity required for the Project.</w:delText>
              </w:r>
            </w:del>
          </w:p>
          <w:p>
            <w:pPr>
              <w:pStyle w:val="Heading1"/>
              <w:numPr>
                <w:ilvl w:val="0"/>
                <w:numId w:val="5"/>
              </w:numPr>
              <w:rPr/>
            </w:pPr>
            <w:del w:id="191" w:author="rcoker" w:date="2001-03-12T09:13:00Z">
              <w:r>
                <w:rPr/>
                <w:delText>If ENA decides to discontinue development subsequent to securing the Kern contract, it will be exposed to the liquidation value of the Kern contract.</w:delText>
              </w:r>
            </w:del>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del w:id="193" w:author="rcoker" w:date="2001-03-12T09:13:00Z"/>
              </w:rPr>
            </w:pPr>
            <w:del w:id="192" w:author="rcoker" w:date="2001-03-12T09:13:00Z">
              <w:r>
                <w:rPr/>
              </w:r>
            </w:del>
          </w:p>
          <w:p>
            <w:pPr>
              <w:pStyle w:val="Normal"/>
              <w:numPr>
                <w:ilvl w:val="0"/>
                <w:numId w:val="4"/>
              </w:numPr>
              <w:jc w:val="both"/>
              <w:rPr>
                <w:del w:id="195" w:author="rcoker" w:date="2001-03-12T09:13:00Z"/>
              </w:rPr>
            </w:pPr>
            <w:del w:id="194" w:author="rcoker" w:date="2001-03-12T09:13:00Z">
              <w:r>
                <w:rPr/>
                <w:delText xml:space="preserve">Pastoria expects to acquire all requested capacity unless Kern decides to abandon the open season.  Abandonment is highly unlikely given the large volume requested (1.5 Bcf/d) in the last round.  Some shippers may elect to not participate in the next round, but the gas desk does not expect Kern to abandon the open season.  </w:delText>
              </w:r>
            </w:del>
          </w:p>
          <w:p>
            <w:pPr>
              <w:pStyle w:val="Normal"/>
              <w:numPr>
                <w:ilvl w:val="0"/>
                <w:numId w:val="5"/>
              </w:numPr>
              <w:jc w:val="both"/>
              <w:rPr/>
            </w:pPr>
            <w:del w:id="196" w:author="rcoker" w:date="2001-03-12T09:13:00Z">
              <w:r>
                <w:rPr/>
                <w:delText>West Power will engage the ENA gas desk to remarket the capacity should it elect to discontinue development.  The ENA gas desk estimates that it will take a year to liquidate the Kern contract, but it can be hedged in 45 days.  The value at risk for a 45-day hedging period prior to the ultimate liquidation is approximately $34.0 million.</w:delText>
              </w:r>
            </w:del>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ins w:id="198" w:author="rcoker" w:date="2001-03-12T09:13:00Z"/>
              </w:rPr>
            </w:pPr>
            <w:ins w:id="197" w:author="rcoker" w:date="2001-03-12T09:13:00Z">
              <w:r>
                <w:rPr/>
                <w:t>Development Risks - Gas Transportation</w:t>
              </w:r>
            </w:ins>
          </w:p>
          <w:p>
            <w:pPr>
              <w:pStyle w:val="Normal"/>
              <w:numPr>
                <w:ilvl w:val="0"/>
                <w:numId w:val="10"/>
              </w:numPr>
              <w:rPr>
                <w:ins w:id="200" w:author="rcoker" w:date="2001-03-12T09:13:00Z"/>
              </w:rPr>
            </w:pPr>
            <w:ins w:id="199" w:author="rcoker" w:date="2001-03-12T09:13:00Z">
              <w:r>
                <w:rPr/>
                <w:t>Pastoria intends to submit a bid for a 15-year term, 100,000 MMBtu/day of firm gas transportation capacity from the primary receipt point at Opal in the Rocky Mountains to the Wheeler Ridge delivery point.  The outcome of the bid is currently uncertain.  Without a gas transportation contract of this size, the Project will be difficult to market.</w:t>
              </w:r>
            </w:ins>
          </w:p>
          <w:p>
            <w:pPr>
              <w:pStyle w:val="Normal"/>
              <w:numPr>
                <w:ilvl w:val="0"/>
                <w:numId w:val="10"/>
              </w:numPr>
              <w:rPr>
                <w:ins w:id="202" w:author="rcoker" w:date="2001-03-12T09:13:00Z"/>
              </w:rPr>
            </w:pPr>
            <w:ins w:id="201" w:author="rcoker" w:date="2001-03-12T09:13:00Z">
              <w:r>
                <w:rPr/>
                <w:t>The Project will bear the spot market risk for the remaining 20,000 MMBtu/day of gas transportation capacity required for the Project.</w:t>
              </w:r>
            </w:ins>
          </w:p>
          <w:p>
            <w:pPr>
              <w:pStyle w:val="Normal"/>
              <w:numPr>
                <w:ilvl w:val="0"/>
                <w:numId w:val="5"/>
              </w:numPr>
              <w:rPr/>
            </w:pPr>
            <w:ins w:id="203" w:author="rcoker" w:date="2001-03-12T09:13:00Z">
              <w:r>
                <w:rPr/>
                <w:t>If ENA decides to discontinue development subsequent to securing the Kern contract, it will be exposed to the liquidation value of the Kern contract.</w:t>
              </w:r>
            </w:ins>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ins w:id="205" w:author="rcoker" w:date="2001-03-12T09:13:00Z"/>
              </w:rPr>
            </w:pPr>
            <w:ins w:id="204" w:author="rcoker" w:date="2001-03-12T09:13:00Z">
              <w:r>
                <w:rPr/>
              </w:r>
            </w:ins>
          </w:p>
          <w:p>
            <w:pPr>
              <w:pStyle w:val="Normal"/>
              <w:numPr>
                <w:ilvl w:val="0"/>
                <w:numId w:val="4"/>
              </w:numPr>
              <w:jc w:val="both"/>
              <w:rPr>
                <w:ins w:id="207" w:author="rcoker" w:date="2001-03-12T09:13:00Z"/>
              </w:rPr>
            </w:pPr>
            <w:ins w:id="206" w:author="rcoker" w:date="2001-03-12T09:13:00Z">
              <w:r>
                <w:rPr/>
                <w:t xml:space="preserve">Pastoria expects to acquire all requested capacity unless Kern decides to abandon the open season.  Abandonment is highly unlikely given the large volume requested (1.5 Bcf/d) in the last round.  Some shippers may elect to not participate in the next round, but the gas desk does not expect Kern to abandon the open season.  </w:t>
              </w:r>
            </w:ins>
          </w:p>
          <w:p>
            <w:pPr>
              <w:pStyle w:val="Normal"/>
              <w:numPr>
                <w:ilvl w:val="0"/>
                <w:numId w:val="5"/>
              </w:numPr>
              <w:jc w:val="both"/>
              <w:rPr/>
            </w:pPr>
            <w:ins w:id="208" w:author="rcoker" w:date="2001-03-12T09:13:00Z">
              <w:r>
                <w:rPr/>
                <w:t>West Power will engage the ENA gas desk to remarket the capacity should it elect to discontinue development.    The PV of the gas transportation demand charges is $102.3 million.</w:t>
              </w:r>
            </w:ins>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Development Risks - Water Supply</w:t>
            </w:r>
          </w:p>
          <w:p>
            <w:pPr>
              <w:pStyle w:val="Normal"/>
              <w:numPr>
                <w:ilvl w:val="0"/>
                <w:numId w:val="12"/>
              </w:numPr>
              <w:rPr/>
            </w:pPr>
            <w:r>
              <w:rPr/>
              <w:t xml:space="preserve">The Project currently has a primary, interruptible, water supply contract and is in the process of securing a firm back-up supply contract from the Authority through a relatively difficult negotiation.  Without the back-up contract, the Project may be subject to water supply interruptions.  </w:t>
            </w:r>
          </w:p>
          <w:p>
            <w:pPr>
              <w:pStyle w:val="Normal"/>
              <w:numPr>
                <w:ilvl w:val="0"/>
                <w:numId w:val="5"/>
              </w:numPr>
              <w:rPr/>
            </w:pPr>
            <w:r>
              <w:rPr/>
              <w:t>There is not an alternative source of water supply should the negotiation with the Authority break down.</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12"/>
              </w:numPr>
              <w:jc w:val="both"/>
              <w:rPr/>
            </w:pPr>
            <w:r>
              <w:rPr/>
              <w:t xml:space="preserve">ENA has finalized a term sheet with the Authority and has initiated the negotiation process on the definitive agreement, which should be completed in 30 to 45 days.  Completion of this agreement is a condition to closing the sale of the Project by the Buyer and will be critical to ENA’S ability to continue with development of the Project. </w:t>
            </w:r>
          </w:p>
        </w:tc>
      </w:tr>
    </w:tbl>
    <w:p>
      <w:pPr>
        <w:pStyle w:val="Normal"/>
        <w:rPr/>
      </w:pPr>
      <w:r>
        <w:br w:type="page"/>
      </w:r>
      <w:r>
        <w:rPr/>
      </w:r>
    </w:p>
    <w:tbl>
      <w:tblPr>
        <w:tblW w:w="10260" w:type="dxa"/>
        <w:jc w:val="start"/>
        <w:tblInd w:w="108" w:type="dxa"/>
        <w:tblLayout w:type="fixed"/>
        <w:tblCellMar>
          <w:top w:w="0" w:type="dxa"/>
          <w:start w:w="108" w:type="dxa"/>
          <w:bottom w:w="0" w:type="dxa"/>
          <w:end w:w="108" w:type="dxa"/>
        </w:tblCellMar>
      </w:tblPr>
      <w:tblGrid>
        <w:gridCol w:w="5130"/>
        <w:gridCol w:w="5130"/>
      </w:tblGrid>
      <w:tr>
        <w:trPr/>
        <w:tc>
          <w:tcPr>
            <w:tcW w:w="513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Development Risks – Marketability</w:t>
            </w:r>
          </w:p>
          <w:p>
            <w:pPr>
              <w:pStyle w:val="Normal"/>
              <w:numPr>
                <w:ilvl w:val="0"/>
                <w:numId w:val="5"/>
              </w:numPr>
              <w:rPr/>
            </w:pPr>
            <w:r>
              <w:rPr/>
              <w:t>Out of the six interested investors, the Buyer offered the highest price and presented the least mark-up on the transaction documents.  If the sale to the Buyer does not close, a potential sale to the other interested investors may offer a lower economic return to ENA.</w:t>
            </w:r>
          </w:p>
          <w:p>
            <w:pPr>
              <w:pStyle w:val="Normal"/>
              <w:numPr>
                <w:ilvl w:val="0"/>
                <w:numId w:val="5"/>
              </w:numPr>
              <w:rPr/>
            </w:pPr>
            <w:r>
              <w:rPr/>
              <w:t>The well-publicized struggles by California with rolling black-outs and its unsuccessful attempt to deregulate may result in a new business and/or political environment, including re-regulation, that may make California less attractive for potential purchasers.</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rPr>
            </w:pPr>
            <w:r>
              <w:rPr>
                <w:color w:val="000000"/>
              </w:rPr>
            </w:r>
          </w:p>
          <w:p>
            <w:pPr>
              <w:pStyle w:val="Normal"/>
              <w:numPr>
                <w:ilvl w:val="0"/>
                <w:numId w:val="5"/>
              </w:numPr>
              <w:jc w:val="both"/>
              <w:rPr/>
            </w:pPr>
            <w:r>
              <w:rPr/>
              <w:t>ENA expects to receive a promote fee of at least $20 million if it has to remarket the project should the sale to Calpine not close, taken into account the large participation in the last round of bidding for the Project and the urgent need of power supply in California.</w:t>
            </w:r>
          </w:p>
          <w:p>
            <w:pPr>
              <w:pStyle w:val="Normal"/>
              <w:numPr>
                <w:ilvl w:val="0"/>
                <w:numId w:val="5"/>
              </w:numPr>
              <w:jc w:val="both"/>
              <w:rPr/>
            </w:pPr>
            <w:r>
              <w:rPr/>
              <w:t>Notwithstanding the difficult political environment, California is in critical need of new power plants. The Project, given that it is fully permitted, is expected to be attractive to serious investors in the California market.</w:t>
            </w:r>
          </w:p>
          <w:p>
            <w:pPr>
              <w:pStyle w:val="Normal"/>
              <w:jc w:val="both"/>
              <w:rPr/>
            </w:pPr>
            <w:r>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Project Financing</w:t>
            </w:r>
          </w:p>
          <w:p>
            <w:pPr>
              <w:pStyle w:val="Normal"/>
              <w:numPr>
                <w:ilvl w:val="0"/>
                <w:numId w:val="2"/>
              </w:numPr>
              <w:tabs>
                <w:tab w:val="clear" w:pos="720"/>
                <w:tab w:val="left" w:pos="360" w:leader="none"/>
              </w:tabs>
              <w:ind w:hanging="360" w:start="360" w:end="-36"/>
              <w:jc w:val="both"/>
              <w:rPr/>
            </w:pPr>
            <w:r>
              <w:rPr/>
              <w:t xml:space="preserve">ENA has not secured a firm EPC contract, nor has it negotiated a power purchase agreement for the output.  Therefore, the timing of ENA’s ability to arrange for a non-recourse, off balance sheet, project financing is uncertain.  </w:t>
            </w:r>
          </w:p>
          <w:p>
            <w:pPr>
              <w:pStyle w:val="Normal"/>
              <w:numPr>
                <w:ilvl w:val="0"/>
                <w:numId w:val="2"/>
              </w:numPr>
              <w:tabs>
                <w:tab w:val="clear" w:pos="720"/>
                <w:tab w:val="left" w:pos="360" w:leader="none"/>
              </w:tabs>
              <w:ind w:hanging="360" w:start="360" w:end="0"/>
              <w:rPr>
                <w:b/>
                <w:bCs/>
              </w:rPr>
            </w:pPr>
            <w:r>
              <w:rPr/>
              <w:t xml:space="preserve">The project construction needs to start by September 2001 to meet the targeted COD of September 2003. </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ind w:start="360" w:end="0"/>
              <w:jc w:val="both"/>
              <w:rPr>
                <w:b/>
                <w:bCs/>
                <w:color w:val="000000"/>
              </w:rPr>
            </w:pPr>
            <w:r>
              <w:rPr>
                <w:b/>
                <w:bCs/>
                <w:color w:val="000000"/>
              </w:rPr>
            </w:r>
          </w:p>
          <w:p>
            <w:pPr>
              <w:pStyle w:val="Normal"/>
              <w:numPr>
                <w:ilvl w:val="0"/>
                <w:numId w:val="2"/>
              </w:numPr>
              <w:tabs>
                <w:tab w:val="clear" w:pos="720"/>
                <w:tab w:val="left" w:pos="342" w:leader="none"/>
              </w:tabs>
              <w:ind w:hanging="342" w:start="342" w:end="0"/>
              <w:jc w:val="both"/>
              <w:rPr>
                <w:color w:val="000000"/>
              </w:rPr>
            </w:pPr>
            <w:r>
              <w:rPr>
                <w:color w:val="000000"/>
              </w:rPr>
              <w:t>ENA intends to make a decision in May 2001 as to the viability of continuing with the development of the Project, should the sale to the Buyer not close.  ENA estimates a 3-month timeframe to secure an EPC contract and construction or project financing.</w:t>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b/>
                <w:bCs/>
                <w:del w:id="210" w:author="rcoker" w:date="2001-03-12T09:13:00Z"/>
              </w:rPr>
            </w:pPr>
            <w:del w:id="209" w:author="rcoker" w:date="2001-03-12T09:13:00Z">
              <w:r>
                <w:rPr>
                  <w:b/>
                  <w:bCs/>
                </w:rPr>
                <w:delText>Development Risks – Turbine Redeployment</w:delText>
              </w:r>
            </w:del>
          </w:p>
          <w:p>
            <w:pPr>
              <w:pStyle w:val="Normal"/>
              <w:numPr>
                <w:ilvl w:val="0"/>
                <w:numId w:val="6"/>
              </w:numPr>
              <w:rPr/>
            </w:pPr>
            <w:del w:id="211" w:author="rcoker" w:date="2001-03-12T09:13:00Z">
              <w:r>
                <w:rPr/>
                <w:delText>If ENA terminates the development of the Project, there is a risk that the turbines on order may not be redeployed elsewhere in the company.  As of May 31, 2001, the combined cancellation charges for both turbine purchase contracts will be $32.2 million, including a $2.5 million incremental cancellation charge on the fourth train.</w:delText>
              </w:r>
            </w:del>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del w:id="213" w:author="rcoker" w:date="2001-03-12T09:13:00Z"/>
              </w:rPr>
            </w:pPr>
            <w:del w:id="212" w:author="rcoker" w:date="2001-03-12T09:13:00Z">
              <w:r>
                <w:rPr>
                  <w:color w:val="000000"/>
                </w:rPr>
              </w:r>
            </w:del>
          </w:p>
          <w:p>
            <w:pPr>
              <w:pStyle w:val="Normal"/>
              <w:numPr>
                <w:ilvl w:val="0"/>
                <w:numId w:val="6"/>
              </w:numPr>
              <w:jc w:val="both"/>
              <w:rPr>
                <w:color w:val="000000"/>
              </w:rPr>
            </w:pPr>
            <w:del w:id="214" w:author="rcoker" w:date="2001-03-12T09:13:00Z">
              <w:r>
                <w:rPr>
                  <w:color w:val="000000"/>
                </w:rPr>
                <w:delText>Several of the recent Enron development projects were put on hold due to the inability to secure GE 7FA turbines in the desired delivery timeframe.  RAC is comfortable that the turbines on order for the Project can be redeployed within the company without suffering any loss in value.</w:delText>
              </w:r>
            </w:del>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b/>
                <w:bCs/>
                <w:ins w:id="216" w:author="rcoker" w:date="2001-03-12T09:13:00Z"/>
              </w:rPr>
            </w:pPr>
            <w:ins w:id="215" w:author="rcoker" w:date="2001-03-12T09:13:00Z">
              <w:r>
                <w:rPr>
                  <w:b/>
                  <w:bCs/>
                </w:rPr>
                <w:t>Development Risks – Turbine Redeployment</w:t>
              </w:r>
            </w:ins>
          </w:p>
          <w:p>
            <w:pPr>
              <w:pStyle w:val="Normal"/>
              <w:numPr>
                <w:ilvl w:val="0"/>
                <w:numId w:val="6"/>
              </w:numPr>
              <w:rPr/>
            </w:pPr>
            <w:ins w:id="217" w:author="rcoker" w:date="2001-03-12T09:13:00Z">
              <w:r>
                <w:rPr/>
                <w:t>If ENA terminates the development of the Project, there is a risk that the turbines on order may not be redeployed elsewhere in the company.  As of May 31, 2001, the combined cancellation charges for both turbine purchase contracts will be $32.2 million, including a $2.5 million incremental cancellation charge on the third train.</w:t>
              </w:r>
            </w:ins>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ins w:id="219" w:author="rcoker" w:date="2001-03-12T09:13:00Z"/>
              </w:rPr>
            </w:pPr>
            <w:ins w:id="218" w:author="rcoker" w:date="2001-03-12T09:13:00Z">
              <w:r>
                <w:rPr>
                  <w:color w:val="000000"/>
                </w:rPr>
              </w:r>
            </w:ins>
          </w:p>
          <w:p>
            <w:pPr>
              <w:pStyle w:val="Normal"/>
              <w:numPr>
                <w:ilvl w:val="0"/>
                <w:numId w:val="6"/>
              </w:numPr>
              <w:jc w:val="both"/>
              <w:rPr>
                <w:color w:val="000000"/>
              </w:rPr>
            </w:pPr>
            <w:ins w:id="220" w:author="rcoker" w:date="2001-03-12T09:13:00Z">
              <w:r>
                <w:rPr>
                  <w:color w:val="000000"/>
                </w:rPr>
                <w:t>Several of the recent Enron development projects were put on hold due to the inability to secure GE 7FA turbines in the desired delivery timeframe.  RAC is comfortable that the turbines on order for the Project can be redeployed within the company without suffering any loss in value.</w:t>
              </w:r>
            </w:ins>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Accounting / Balance Sheet</w:t>
            </w:r>
          </w:p>
          <w:p>
            <w:pPr>
              <w:pStyle w:val="Normal"/>
              <w:numPr>
                <w:ilvl w:val="0"/>
                <w:numId w:val="8"/>
              </w:numPr>
              <w:rPr>
                <w:b/>
                <w:bCs/>
              </w:rPr>
            </w:pPr>
            <w:r>
              <w:rPr/>
              <w:t>By committing to firm gas transportation capacity for 15 years, the project’s soft costs will exceed 10% of the total project costs as of March 15. The project runs the risk of Enron balance sheet treatment should ENA later decide to enter into an off-take agreement with the plant.</w:t>
            </w:r>
          </w:p>
          <w:p>
            <w:pPr>
              <w:pStyle w:val="Normal"/>
              <w:numPr>
                <w:ilvl w:val="0"/>
                <w:numId w:val="8"/>
              </w:numPr>
              <w:rPr>
                <w:b/>
                <w:bCs/>
              </w:rPr>
            </w:pPr>
            <w:r>
              <w:rPr/>
              <w:t>Any continuing involvement by Enron after the sale (e.g., guarantees, etc) could require ENA to defer recognition of some of the gain on the project.</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color w:val="000000"/>
              </w:rPr>
            </w:pPr>
            <w:r>
              <w:rPr>
                <w:b/>
                <w:bCs/>
                <w:color w:val="000000"/>
              </w:rPr>
            </w:r>
          </w:p>
          <w:p>
            <w:pPr>
              <w:pStyle w:val="Normal"/>
              <w:numPr>
                <w:ilvl w:val="0"/>
                <w:numId w:val="8"/>
              </w:numPr>
              <w:tabs>
                <w:tab w:val="clear" w:pos="720"/>
                <w:tab w:val="left" w:pos="342" w:leader="none"/>
              </w:tabs>
              <w:ind w:hanging="342" w:start="342" w:end="0"/>
              <w:jc w:val="both"/>
              <w:rPr>
                <w:color w:val="000000"/>
              </w:rPr>
            </w:pPr>
            <w:r>
              <w:rPr/>
              <w:t>This risk can be entirely avoided by Enron never entering into an off-take agreement with Pastoria</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numPr>
                <w:ilvl w:val="0"/>
                <w:numId w:val="8"/>
              </w:numPr>
              <w:tabs>
                <w:tab w:val="clear" w:pos="720"/>
                <w:tab w:val="left" w:pos="342" w:leader="none"/>
              </w:tabs>
              <w:ind w:hanging="270" w:start="342" w:end="0"/>
              <w:jc w:val="both"/>
              <w:rPr>
                <w:color w:val="000000"/>
              </w:rPr>
            </w:pPr>
            <w:r>
              <w:rPr/>
              <w:t xml:space="preserve">Enron can avoid continuing involvement by obtaining a full release of guarantees or contractually mitigating its liability exposure.  ENA will obtain either back-to-back guarantees from Calpine or, in the case of the Kern contract, obtain a release to address this issue.  </w:t>
            </w:r>
          </w:p>
        </w:tc>
      </w:tr>
    </w:tbl>
    <w:p>
      <w:pPr>
        <w:pStyle w:val="Normal"/>
        <w:rPr/>
      </w:pPr>
      <w:r>
        <w:rPr/>
      </w:r>
    </w:p>
    <w:p>
      <w:pPr>
        <w:pStyle w:val="Heading1"/>
        <w:pBdr>
          <w:top w:val="single" w:sz="8" w:space="12" w:color="000000"/>
        </w:pBdr>
        <w:tabs>
          <w:tab w:val="clear" w:pos="720"/>
          <w:tab w:val="left" w:pos="360" w:leader="none"/>
        </w:tabs>
        <w:ind w:hanging="0" w:start="0"/>
        <w:rPr/>
      </w:pPr>
      <w:r>
        <w:rPr/>
        <w:t>KEY SUCCESS FACTORS</w:t>
      </w:r>
    </w:p>
    <w:p>
      <w:pPr>
        <w:pStyle w:val="Normal"/>
        <w:tabs>
          <w:tab w:val="clear" w:pos="720"/>
          <w:tab w:val="left" w:pos="360" w:leader="none"/>
        </w:tabs>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522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b/>
                <w:bCs/>
              </w:rPr>
            </w:pPr>
            <w:r>
              <w:rPr>
                <w:b/>
                <w:bCs/>
              </w:rPr>
              <w:t>NA</w:t>
            </w:r>
          </w:p>
        </w:tc>
        <w:tc>
          <w:tcPr>
            <w:tcW w:w="5220" w:type="dxa"/>
            <w:tcBorders>
              <w:top w:val="single" w:sz="4" w:space="0" w:color="000000"/>
              <w:start w:val="single" w:sz="4" w:space="0" w:color="000000"/>
              <w:bottom w:val="single" w:sz="4" w:space="0" w:color="000000"/>
              <w:end w:val="single" w:sz="4" w:space="0" w:color="000000"/>
            </w:tcBorders>
          </w:tcPr>
          <w:p>
            <w:pPr>
              <w:pStyle w:val="Heading5"/>
              <w:tabs>
                <w:tab w:val="clear" w:pos="720"/>
                <w:tab w:val="left" w:pos="360" w:leader="none"/>
              </w:tabs>
              <w:ind w:hanging="0" w:start="0"/>
              <w:rPr/>
            </w:pPr>
            <w:r>
              <w:rPr/>
              <w:t>Poor                                                                            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 w:val="left" w:pos="360" w:leader="none"/>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pPr>
            <w:r>
              <w:rPr/>
              <w:t>X</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bl>
    <w:p>
      <w:pPr>
        <w:pStyle w:val="Header"/>
        <w:widowControl/>
        <w:tabs>
          <w:tab w:val="clear" w:pos="4320"/>
          <w:tab w:val="clear" w:pos="8640"/>
          <w:tab w:val="left" w:pos="360" w:leader="none"/>
        </w:tabs>
        <w:rPr/>
      </w:pPr>
      <w:r>
        <w:rPr/>
      </w:r>
      <w:r>
        <w:br w:type="page"/>
      </w:r>
    </w:p>
    <w:p>
      <w:pPr>
        <w:pStyle w:val="Heading2"/>
        <w:widowControl/>
        <w:pBdr>
          <w:top w:val="single" w:sz="8" w:space="1" w:color="000000"/>
        </w:pBdr>
        <w:tabs>
          <w:tab w:val="clear" w:pos="720"/>
          <w:tab w:val="left" w:pos="360" w:leader="none"/>
        </w:tabs>
        <w:ind w:hanging="0" w:start="0" w:end="-36"/>
        <w:rPr>
          <w:i w:val="false"/>
          <w:i w:val="false"/>
          <w:iCs w:val="false"/>
          <w:caps/>
        </w:rPr>
      </w:pPr>
      <w:r>
        <w:rPr>
          <w:i w:val="false"/>
          <w:iCs w:val="false"/>
          <w:caps/>
        </w:rPr>
        <w:t>Milestones</w:t>
      </w:r>
    </w:p>
    <w:p>
      <w:pPr>
        <w:pStyle w:val="Normal"/>
        <w:rPr>
          <w:i/>
          <w:i/>
          <w:iCs/>
          <w:caps/>
        </w:rPr>
      </w:pPr>
      <w:r>
        <w:rPr>
          <w:i/>
          <w:iCs/>
          <w:caps/>
        </w:rPr>
      </w:r>
    </w:p>
    <w:tbl>
      <w:tblPr>
        <w:tblW w:w="8550" w:type="dxa"/>
        <w:jc w:val="start"/>
        <w:tblInd w:w="108" w:type="dxa"/>
        <w:tblLayout w:type="fixed"/>
        <w:tblCellMar>
          <w:top w:w="0" w:type="dxa"/>
          <w:start w:w="108" w:type="dxa"/>
          <w:bottom w:w="0" w:type="dxa"/>
          <w:end w:w="108" w:type="dxa"/>
        </w:tblCellMar>
      </w:tblPr>
      <w:tblGrid>
        <w:gridCol w:w="6840"/>
        <w:gridCol w:w="1710"/>
      </w:tblGrid>
      <w:tr>
        <w:trPr/>
        <w:tc>
          <w:tcPr>
            <w:tcW w:w="6840" w:type="dxa"/>
            <w:tcBorders/>
          </w:tcPr>
          <w:p>
            <w:pPr>
              <w:pStyle w:val="Normal"/>
              <w:rPr>
                <w:u w:val="single"/>
              </w:rPr>
            </w:pPr>
            <w:r>
              <w:rPr>
                <w:u w:val="single"/>
              </w:rPr>
              <w:t>Events</w:t>
            </w:r>
          </w:p>
        </w:tc>
        <w:tc>
          <w:tcPr>
            <w:tcW w:w="1710" w:type="dxa"/>
            <w:tcBorders/>
          </w:tcPr>
          <w:p>
            <w:pPr>
              <w:pStyle w:val="Normal"/>
              <w:jc w:val="end"/>
              <w:rPr>
                <w:u w:val="single"/>
              </w:rPr>
            </w:pPr>
            <w:r>
              <w:rPr>
                <w:u w:val="single"/>
              </w:rPr>
              <w:t>Date</w:t>
            </w:r>
          </w:p>
        </w:tc>
      </w:tr>
      <w:tr>
        <w:trPr/>
        <w:tc>
          <w:tcPr>
            <w:tcW w:w="6840" w:type="dxa"/>
            <w:tcBorders/>
          </w:tcPr>
          <w:p>
            <w:pPr>
              <w:pStyle w:val="Normal"/>
              <w:rPr/>
            </w:pPr>
            <w:r>
              <w:rPr/>
              <w:t>Signing the PSA with the Buyer</w:t>
            </w:r>
          </w:p>
        </w:tc>
        <w:tc>
          <w:tcPr>
            <w:tcW w:w="1710" w:type="dxa"/>
            <w:tcBorders/>
          </w:tcPr>
          <w:p>
            <w:pPr>
              <w:pStyle w:val="Normal"/>
              <w:jc w:val="end"/>
              <w:rPr/>
            </w:pPr>
            <w:r>
              <w:rPr/>
              <w:t>March 14, 2001</w:t>
            </w:r>
          </w:p>
        </w:tc>
      </w:tr>
      <w:tr>
        <w:trPr/>
        <w:tc>
          <w:tcPr>
            <w:tcW w:w="6840" w:type="dxa"/>
            <w:tcBorders/>
          </w:tcPr>
          <w:p>
            <w:pPr>
              <w:pStyle w:val="Normal"/>
              <w:rPr/>
            </w:pPr>
            <w:r>
              <w:rPr/>
              <w:t>Bid on the Kern contract</w:t>
            </w:r>
          </w:p>
        </w:tc>
        <w:tc>
          <w:tcPr>
            <w:tcW w:w="1710" w:type="dxa"/>
            <w:tcBorders/>
          </w:tcPr>
          <w:p>
            <w:pPr>
              <w:pStyle w:val="Normal"/>
              <w:jc w:val="end"/>
              <w:rPr/>
            </w:pPr>
            <w:r>
              <w:rPr/>
              <w:t>March 15, 2001</w:t>
            </w:r>
          </w:p>
        </w:tc>
      </w:tr>
      <w:tr>
        <w:trPr/>
        <w:tc>
          <w:tcPr>
            <w:tcW w:w="6840" w:type="dxa"/>
            <w:tcBorders/>
          </w:tcPr>
          <w:p>
            <w:pPr>
              <w:pStyle w:val="Normal"/>
              <w:rPr/>
            </w:pPr>
            <w:r>
              <w:rPr/>
              <w:t>Kern contract bid result announcement</w:t>
            </w:r>
          </w:p>
        </w:tc>
        <w:tc>
          <w:tcPr>
            <w:tcW w:w="1710" w:type="dxa"/>
            <w:tcBorders/>
          </w:tcPr>
          <w:p>
            <w:pPr>
              <w:pStyle w:val="Normal"/>
              <w:jc w:val="end"/>
              <w:rPr/>
            </w:pPr>
            <w:r>
              <w:rPr/>
              <w:t>March 22, 2001</w:t>
            </w:r>
          </w:p>
        </w:tc>
      </w:tr>
      <w:tr>
        <w:trPr/>
        <w:tc>
          <w:tcPr>
            <w:tcW w:w="6840" w:type="dxa"/>
            <w:tcBorders/>
          </w:tcPr>
          <w:p>
            <w:pPr>
              <w:pStyle w:val="Normal"/>
              <w:rPr/>
            </w:pPr>
            <w:r>
              <w:rPr/>
              <w:t>Finalize back-up water supply contract negotiation with the Authority</w:t>
            </w:r>
          </w:p>
        </w:tc>
        <w:tc>
          <w:tcPr>
            <w:tcW w:w="1710" w:type="dxa"/>
            <w:tcBorders/>
          </w:tcPr>
          <w:p>
            <w:pPr>
              <w:pStyle w:val="Normal"/>
              <w:jc w:val="end"/>
              <w:rPr/>
            </w:pPr>
            <w:r>
              <w:rPr/>
              <w:t>April 30, 2001</w:t>
            </w:r>
          </w:p>
        </w:tc>
      </w:tr>
      <w:tr>
        <w:trPr/>
        <w:tc>
          <w:tcPr>
            <w:tcW w:w="6840" w:type="dxa"/>
            <w:tcBorders/>
          </w:tcPr>
          <w:p>
            <w:pPr>
              <w:pStyle w:val="Normal"/>
              <w:rPr/>
            </w:pPr>
            <w:r>
              <w:rPr/>
              <w:t>Closing of the sale to the Buyer</w:t>
            </w:r>
          </w:p>
        </w:tc>
        <w:tc>
          <w:tcPr>
            <w:tcW w:w="1710" w:type="dxa"/>
            <w:tcBorders/>
          </w:tcPr>
          <w:p>
            <w:pPr>
              <w:pStyle w:val="Normal"/>
              <w:jc w:val="end"/>
              <w:rPr/>
            </w:pPr>
            <w:r>
              <w:rPr/>
              <w:t>April 30, 2001</w:t>
            </w:r>
          </w:p>
        </w:tc>
      </w:tr>
      <w:tr>
        <w:trPr/>
        <w:tc>
          <w:tcPr>
            <w:tcW w:w="6840" w:type="dxa"/>
            <w:tcBorders/>
          </w:tcPr>
          <w:p>
            <w:pPr>
              <w:pStyle w:val="Normal"/>
              <w:rPr/>
            </w:pPr>
            <w:r>
              <w:rPr/>
              <w:t>ENA management decision on continuance of project development</w:t>
            </w:r>
          </w:p>
        </w:tc>
        <w:tc>
          <w:tcPr>
            <w:tcW w:w="1710" w:type="dxa"/>
            <w:tcBorders/>
          </w:tcPr>
          <w:p>
            <w:pPr>
              <w:pStyle w:val="Normal"/>
              <w:jc w:val="end"/>
              <w:rPr/>
            </w:pPr>
            <w:r>
              <w:rPr/>
              <w:t>May 31, 2001</w:t>
            </w:r>
          </w:p>
        </w:tc>
      </w:tr>
      <w:tr>
        <w:trPr/>
        <w:tc>
          <w:tcPr>
            <w:tcW w:w="6840" w:type="dxa"/>
            <w:tcBorders/>
          </w:tcPr>
          <w:p>
            <w:pPr>
              <w:pStyle w:val="Normal"/>
              <w:rPr/>
            </w:pPr>
            <w:r>
              <w:rPr/>
              <w:t>Option expiration on the back-up water supply contract - $6.5 million option payment to Azurix, including $4.5 million payment to be made by Azurix to the Authority</w:t>
            </w:r>
          </w:p>
        </w:tc>
        <w:tc>
          <w:tcPr>
            <w:tcW w:w="1710" w:type="dxa"/>
            <w:tcBorders/>
          </w:tcPr>
          <w:p>
            <w:pPr>
              <w:pStyle w:val="Normal"/>
              <w:jc w:val="end"/>
              <w:rPr/>
            </w:pPr>
            <w:r>
              <w:rPr/>
              <w:t>July 31, 2001</w:t>
            </w:r>
          </w:p>
        </w:tc>
      </w:tr>
      <w:tr>
        <w:trPr/>
        <w:tc>
          <w:tcPr>
            <w:tcW w:w="6840" w:type="dxa"/>
            <w:tcBorders/>
          </w:tcPr>
          <w:p>
            <w:pPr>
              <w:pStyle w:val="Normal"/>
              <w:rPr/>
            </w:pPr>
            <w:del w:id="221" w:author="rcoker" w:date="2001-03-12T09:13:00Z">
              <w:r>
                <w:rPr/>
                <w:delText>Option expiration on the fourth train purchase contract with GE</w:delText>
              </w:r>
            </w:del>
          </w:p>
        </w:tc>
        <w:tc>
          <w:tcPr>
            <w:tcW w:w="1710" w:type="dxa"/>
            <w:tcBorders/>
          </w:tcPr>
          <w:p>
            <w:pPr>
              <w:pStyle w:val="Normal"/>
              <w:jc w:val="end"/>
              <w:rPr/>
            </w:pPr>
            <w:del w:id="222" w:author="rcoker" w:date="2001-03-12T09:13:00Z">
              <w:r>
                <w:rPr/>
                <w:delText>October 31, 2001</w:delText>
              </w:r>
            </w:del>
          </w:p>
        </w:tc>
      </w:tr>
      <w:tr>
        <w:trPr/>
        <w:tc>
          <w:tcPr>
            <w:tcW w:w="6840" w:type="dxa"/>
            <w:tcBorders/>
          </w:tcPr>
          <w:p>
            <w:pPr>
              <w:pStyle w:val="Normal"/>
              <w:rPr/>
            </w:pPr>
            <w:ins w:id="223" w:author="rcoker" w:date="2001-03-12T09:13:00Z">
              <w:r>
                <w:rPr/>
                <w:t>Obtain corporate approval to exercise the option to purchase the third train from GE.  The option expires on October 31, 2001</w:t>
              </w:r>
            </w:ins>
          </w:p>
        </w:tc>
        <w:tc>
          <w:tcPr>
            <w:tcW w:w="1710" w:type="dxa"/>
            <w:tcBorders/>
          </w:tcPr>
          <w:p>
            <w:pPr>
              <w:pStyle w:val="Normal"/>
              <w:jc w:val="end"/>
              <w:rPr/>
            </w:pPr>
            <w:ins w:id="224" w:author="rcoker" w:date="2001-03-12T09:13:00Z">
              <w:r>
                <w:rPr/>
                <w:t>October 15, 2001</w:t>
              </w:r>
            </w:ins>
          </w:p>
        </w:tc>
      </w:tr>
    </w:tbl>
    <w:p>
      <w:pPr>
        <w:pStyle w:val="Normal"/>
        <w:rPr/>
      </w:pPr>
      <w:r>
        <w:rPr/>
      </w:r>
    </w:p>
    <w:p>
      <w:pPr>
        <w:pStyle w:val="Normal"/>
        <w:numPr>
          <w:ilvl w:val="0"/>
          <w:numId w:val="0"/>
        </w:numPr>
        <w:pBdr>
          <w:top w:val="single" w:sz="8" w:space="1" w:color="000000"/>
        </w:pBdr>
        <w:tabs>
          <w:tab w:val="clear" w:pos="720"/>
          <w:tab w:val="left" w:pos="360" w:leader="none"/>
        </w:tabs>
        <w:outlineLvl w:val="0"/>
        <w:rPr>
          <w:b/>
          <w:bCs/>
        </w:rPr>
      </w:pPr>
      <w:r>
        <w:rPr>
          <w:b/>
          <w:bCs/>
        </w:rPr>
        <w:t xml:space="preserve">OTHER RAC COMMENTS: </w:t>
      </w:r>
    </w:p>
    <w:p>
      <w:pPr>
        <w:pStyle w:val="Normal"/>
        <w:numPr>
          <w:ilvl w:val="0"/>
          <w:numId w:val="7"/>
        </w:numPr>
        <w:pBdr>
          <w:top w:val="single" w:sz="8" w:space="1" w:color="000000"/>
        </w:pBdr>
        <w:outlineLvl w:val="0"/>
        <w:rPr/>
      </w:pPr>
      <w:r>
        <w:rPr/>
        <w:t>At the current stage of the development, ENA’s ability to secure the crucial gas transportation contract and the back-up water supply contract will define the marketability of the project and its viability for further development should the current market conditions in California prevent an immediate sale.</w:t>
      </w:r>
    </w:p>
    <w:p>
      <w:pPr>
        <w:pStyle w:val="Normal"/>
        <w:numPr>
          <w:ilvl w:val="0"/>
          <w:numId w:val="5"/>
        </w:numPr>
        <w:jc w:val="both"/>
        <w:rPr/>
      </w:pPr>
      <w:r>
        <w:rPr/>
        <w:t>ENA expects to receive a promote fee of at least $20 million if it has to remarket the project should the sale to Calpine not close, taken into account the large participation in the last round of bidding for the Project and the urgent need of power supply in California.</w:t>
      </w:r>
    </w:p>
    <w:p>
      <w:pPr>
        <w:pStyle w:val="Normal"/>
        <w:numPr>
          <w:ilvl w:val="0"/>
          <w:numId w:val="7"/>
        </w:numPr>
        <w:outlineLvl w:val="0"/>
        <w:rPr/>
      </w:pPr>
      <w:r>
        <w:rPr/>
        <w:t>Considering the minimal incremental Development Costs required before ENA reaches a critical decision point in May 2001 and its outlook on securing both the gas transportation and the water supply contract, RAC recommends this transaction.</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tabs>
                <w:tab w:val="clear" w:pos="720"/>
                <w:tab w:val="left" w:pos="360" w:leader="none"/>
              </w:tabs>
              <w:ind w:hanging="0" w:start="0"/>
              <w:rPr>
                <w:i/>
                <w:i/>
                <w:iCs/>
              </w:rPr>
            </w:pPr>
            <w:r>
              <w:rPr/>
              <w:t>APPROVALS</w:t>
            </w:r>
          </w:p>
        </w:tc>
        <w:tc>
          <w:tcPr>
            <w:tcW w:w="360" w:type="dxa"/>
            <w:tcBorders>
              <w:top w:val="single" w:sz="4" w:space="0" w:color="000000"/>
            </w:tcBorders>
            <w:vAlign w:val="bottom"/>
          </w:tcPr>
          <w:p>
            <w:pPr>
              <w:pStyle w:val="Normal"/>
              <w:keepNext w:val="true"/>
              <w:tabs>
                <w:tab w:val="clear" w:pos="720"/>
                <w:tab w:val="left" w:pos="360" w:leader="none"/>
              </w:tabs>
              <w:snapToGrid w:val="false"/>
              <w:rPr>
                <w:b/>
                <w:bCs/>
                <w:i/>
                <w:i/>
                <w:iCs/>
              </w:rPr>
            </w:pPr>
            <w:r>
              <w:rPr>
                <w:b/>
                <w:bCs/>
                <w:i/>
                <w:iCs/>
              </w:rPr>
            </w:r>
          </w:p>
        </w:tc>
        <w:tc>
          <w:tcPr>
            <w:tcW w:w="2932" w:type="dxa"/>
            <w:tcBorders>
              <w:top w:val="single" w:sz="4" w:space="0" w:color="000000"/>
            </w:tcBorders>
            <w:vAlign w:val="bottom"/>
          </w:tcPr>
          <w:p>
            <w:pPr>
              <w:pStyle w:val="Normal"/>
              <w:keepNext w:val="true"/>
              <w:tabs>
                <w:tab w:val="clear" w:pos="720"/>
                <w:tab w:val="left" w:pos="360" w:leader="none"/>
              </w:tabs>
              <w:jc w:val="center"/>
              <w:rPr>
                <w:b/>
                <w:bCs/>
              </w:rPr>
            </w:pPr>
            <w:r>
              <w:rPr>
                <w:b/>
                <w:bCs/>
              </w:rPr>
              <w:t>Name</w:t>
            </w:r>
          </w:p>
        </w:tc>
        <w:tc>
          <w:tcPr>
            <w:tcW w:w="354"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2924" w:type="dxa"/>
            <w:tcBorders>
              <w:top w:val="single" w:sz="4" w:space="0" w:color="000000"/>
            </w:tcBorders>
            <w:vAlign w:val="bottom"/>
          </w:tcPr>
          <w:p>
            <w:pPr>
              <w:pStyle w:val="Normal"/>
              <w:keepNext w:val="true"/>
              <w:tabs>
                <w:tab w:val="clear" w:pos="720"/>
                <w:tab w:val="left" w:pos="360" w:leader="none"/>
              </w:tabs>
              <w:jc w:val="center"/>
              <w:rPr>
                <w:b/>
                <w:bCs/>
              </w:rPr>
            </w:pPr>
            <w:r>
              <w:rPr>
                <w:b/>
                <w:bCs/>
              </w:rPr>
              <w:t>Signature</w:t>
            </w:r>
          </w:p>
        </w:tc>
        <w:tc>
          <w:tcPr>
            <w:tcW w:w="293"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1057" w:type="dxa"/>
            <w:tcBorders>
              <w:top w:val="single" w:sz="4" w:space="0" w:color="000000"/>
            </w:tcBorders>
            <w:vAlign w:val="bottom"/>
          </w:tcPr>
          <w:p>
            <w:pPr>
              <w:pStyle w:val="Normal"/>
              <w:keepNext w:val="true"/>
              <w:tabs>
                <w:tab w:val="clear" w:pos="720"/>
                <w:tab w:val="left" w:pos="360" w:leader="none"/>
              </w:tabs>
              <w:jc w:val="center"/>
              <w:rPr>
                <w:b/>
                <w:bCs/>
              </w:rPr>
            </w:pPr>
            <w:r>
              <w:rPr>
                <w:b/>
                <w:bCs/>
              </w:rPr>
              <w:t>Date</w:t>
            </w:r>
          </w:p>
        </w:tc>
      </w:tr>
      <w:tr>
        <w:trPr>
          <w:trHeight w:val="360" w:hRule="atLeast"/>
        </w:trPr>
        <w:tc>
          <w:tcPr>
            <w:tcW w:w="2448" w:type="dxa"/>
            <w:tcBorders/>
          </w:tcPr>
          <w:p>
            <w:pPr>
              <w:pStyle w:val="Normal"/>
              <w:tabs>
                <w:tab w:val="clear" w:pos="720"/>
                <w:tab w:val="left" w:pos="360" w:leader="none"/>
              </w:tabs>
              <w:spacing w:before="120" w:after="0"/>
              <w:rPr/>
            </w:pPr>
            <w:r>
              <w:rPr/>
              <w:t>West Origination</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David Parquet</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297" w:hRule="atLeast"/>
        </w:trPr>
        <w:tc>
          <w:tcPr>
            <w:tcW w:w="2448" w:type="dxa"/>
            <w:tcBorders/>
          </w:tcPr>
          <w:p>
            <w:pPr>
              <w:pStyle w:val="Normal"/>
              <w:tabs>
                <w:tab w:val="clear" w:pos="720"/>
                <w:tab w:val="left" w:pos="360" w:leader="none"/>
              </w:tabs>
              <w:spacing w:before="120" w:after="0"/>
              <w:rPr/>
            </w:pPr>
            <w:r>
              <w:rPr/>
              <w:t>West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Chris Calger</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Legal</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 xml:space="preserve">Mark Haedicke </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Accounting</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Wes Colwell</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Tech Services</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Brian Redmond</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Executive</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John Lavorato/Louise Kitchen</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EWS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Mark Frevert/Greg Whalley</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RAC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Rick Buy / Dave Gorte</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Global Finance</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Andy Fastow / Ben Glisan</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Jeff Skilling</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bl>
    <w:p>
      <w:pPr>
        <w:pStyle w:val="Normal"/>
        <w:numPr>
          <w:ilvl w:val="0"/>
          <w:numId w:val="0"/>
        </w:numPr>
        <w:tabs>
          <w:tab w:val="clear" w:pos="720"/>
          <w:tab w:val="left" w:pos="360" w:leader="none"/>
        </w:tabs>
        <w:outlineLvl w:val="0"/>
        <w:rPr>
          <w:b/>
          <w:bCs/>
          <w:sz w:val="28"/>
          <w:szCs w:val="28"/>
          <w:u w:val="single"/>
        </w:rPr>
      </w:pPr>
      <w:r>
        <w:rPr>
          <w:b/>
          <w:bCs/>
          <w:sz w:val="28"/>
          <w:szCs w:val="28"/>
          <w:u w:val="single"/>
        </w:rPr>
      </w:r>
    </w:p>
    <w:p>
      <w:pPr>
        <w:pStyle w:val="Normal"/>
        <w:jc w:val="both"/>
        <w:rPr>
          <w:b/>
          <w:bCs/>
          <w:sz w:val="28"/>
          <w:szCs w:val="28"/>
          <w:u w:val="single"/>
        </w:rPr>
      </w:pPr>
      <w:r>
        <w:rPr>
          <w:b/>
          <w:bCs/>
          <w:sz w:val="28"/>
          <w:szCs w:val="28"/>
          <w:u w:val="single"/>
        </w:rPr>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ab/>
    </w:r>
    <w:r>
      <w:rPr>
        <w:rFonts w:cs="Arial" w:ascii="Arial" w:hAnsi="Arial"/>
        <w:sz w:val="16"/>
        <w:szCs w:val="16"/>
      </w:rPr>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pPr>
    <w:r>
      <w:rPr>
        <w:rFonts w:cs="Arial"/>
        <w:bCs/>
        <w:sz w:val="16"/>
      </w:rPr>
      <w:t>RAC Deal Approval Sheet</w:t>
      <w:tab/>
      <w:t xml:space="preserve">                                                                                                                                                                  Pastoria </w:t>
    </w:r>
    <w:del w:id="225" w:author="rcoker" w:date="2001-03-12T09:13:00Z">
      <w:r>
        <w:rPr>
          <w:rFonts w:cs="Arial"/>
          <w:bCs/>
          <w:sz w:val="16"/>
        </w:rPr>
        <w:delText>V</w:delText>
      </w:r>
    </w:del>
    <w:ins w:id="226" w:author="rcoker" w:date="2001-03-12T09:13:00Z">
      <w:r>
        <w:rPr>
          <w:rFonts w:cs="Arial"/>
          <w:bCs/>
          <w:sz w:val="16"/>
        </w:rPr>
        <w:t xml:space="preserve">4 </w:t>
      </w:r>
    </w:ins>
    <w:r>
      <w:rPr>
        <w:rFonts w:cs="Arial"/>
        <w:bCs/>
        <w:sz w:val="16"/>
      </w:rPr>
      <w:t xml:space="preserve"> - Development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widowControl w:val="false"/>
      <w:numPr>
        <w:ilvl w:val="1"/>
        <w:numId w:val="1"/>
      </w:numPr>
      <w:outlineLvl w:val="1"/>
    </w:pPr>
    <w:rPr>
      <w:b/>
      <w:bCs/>
      <w:i/>
      <w:iCs/>
    </w:rPr>
  </w:style>
  <w:style w:type="paragraph" w:styleId="Heading3">
    <w:name w:val="heading 3"/>
    <w:basedOn w:val="Normal"/>
    <w:next w:val="Normal"/>
    <w:qFormat/>
    <w:pPr>
      <w:keepNext w:val="true"/>
      <w:widowControl w:val="false"/>
      <w:numPr>
        <w:ilvl w:val="2"/>
        <w:numId w:val="1"/>
      </w:numPr>
      <w:ind w:hanging="0" w:start="0" w:end="-1196"/>
      <w:outlineLvl w:val="2"/>
    </w:pPr>
    <w:rPr>
      <w:b/>
      <w:bCs/>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bCs/>
    </w:rPr>
  </w:style>
  <w:style w:type="paragraph" w:styleId="Heading5">
    <w:name w:val="heading 5"/>
    <w:basedOn w:val="Normal"/>
    <w:next w:val="Normal"/>
    <w:qFormat/>
    <w:pPr>
      <w:keepNext w:val="true"/>
      <w:numPr>
        <w:ilvl w:val="4"/>
        <w:numId w:val="1"/>
      </w:numPr>
      <w:jc w:val="end"/>
      <w:outlineLvl w:val="4"/>
    </w:pPr>
    <w:rPr>
      <w:b/>
      <w:bCs/>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rFonts w:ascii="Arial" w:hAnsi="Arial" w:cs="Arial"/>
      <w:b/>
      <w:bCs/>
      <w:sz w:val="32"/>
      <w:szCs w:val="32"/>
    </w:rPr>
  </w:style>
  <w:style w:type="paragraph" w:styleId="Heading7">
    <w:name w:val="heading 7"/>
    <w:basedOn w:val="Normal"/>
    <w:next w:val="Normal"/>
    <w:qFormat/>
    <w:pPr>
      <w:keepNext w:val="true"/>
      <w:widowControl w:val="false"/>
      <w:numPr>
        <w:ilvl w:val="6"/>
        <w:numId w:val="1"/>
      </w:numPr>
      <w:outlineLvl w:val="6"/>
    </w:pPr>
    <w:rPr>
      <w:b/>
      <w:bCs/>
      <w:i/>
      <w:iCs/>
    </w:rPr>
  </w:style>
  <w:style w:type="paragraph" w:styleId="Heading8">
    <w:name w:val="heading 8"/>
    <w:basedOn w:val="Normal"/>
    <w:next w:val="Normal"/>
    <w:qFormat/>
    <w:pPr>
      <w:keepNext w:val="true"/>
      <w:numPr>
        <w:ilvl w:val="7"/>
        <w:numId w:val="1"/>
      </w:numPr>
      <w:jc w:val="both"/>
      <w:outlineLvl w:val="7"/>
    </w:pPr>
    <w:rPr>
      <w:rFonts w:ascii="Arial" w:hAnsi="Arial" w:cs="Arial"/>
      <w:b/>
      <w:bCs/>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bCs/>
    </w:rPr>
  </w:style>
  <w:style w:type="character" w:styleId="WW8Num1z0">
    <w:name w:val="WW8Num1z0"/>
    <w:qFormat/>
    <w:rPr>
      <w:rFonts w:ascii="Symbol" w:hAnsi="Symbol" w:cs="Times New Roman"/>
    </w:rPr>
  </w:style>
  <w:style w:type="character" w:styleId="WW8Num2z0">
    <w:name w:val="WW8Num2z0"/>
    <w:qFormat/>
    <w:rPr>
      <w:rFonts w:ascii="Symbol" w:hAnsi="Symbol"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Times New Roman"/>
    </w:rPr>
  </w:style>
  <w:style w:type="character" w:styleId="WW8Num3z3">
    <w:name w:val="WW8Num3z3"/>
    <w:qFormat/>
    <w:rPr>
      <w:rFonts w:ascii="Symbol" w:hAnsi="Symbol"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Times New Roman"/>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Times New Roman"/>
    </w:rPr>
  </w:style>
  <w:style w:type="character" w:styleId="WW8Num8z3">
    <w:name w:val="WW8Num8z3"/>
    <w:qFormat/>
    <w:rPr>
      <w:rFonts w:ascii="Symbol" w:hAnsi="Symbol" w:cs="Times New Roman"/>
    </w:rPr>
  </w:style>
  <w:style w:type="character" w:styleId="WW8Num9z0">
    <w:name w:val="WW8Num9z0"/>
    <w:qFormat/>
    <w:rPr>
      <w:b w:val="false"/>
      <w:i w:val="false"/>
    </w:rPr>
  </w:style>
  <w:style w:type="character" w:styleId="WW8Num10z0">
    <w:name w:val="WW8Num10z0"/>
    <w:qFormat/>
    <w:rPr>
      <w:rFonts w:ascii="Symbol" w:hAnsi="Symbol" w:cs="Times New Roman"/>
    </w:rPr>
  </w:style>
  <w:style w:type="character" w:styleId="WW8Num11z0">
    <w:name w:val="WW8Num11z0"/>
    <w:qFormat/>
    <w:rPr>
      <w:rFonts w:ascii="Symbol" w:hAnsi="Symbol" w:cs="Times New Roman"/>
    </w:rPr>
  </w:style>
  <w:style w:type="character" w:styleId="WW8Num12z0">
    <w:name w:val="WW8Num12z0"/>
    <w:qFormat/>
    <w:rPr>
      <w:rFonts w:ascii="Symbol" w:hAnsi="Symbol" w:cs="Times New Roman"/>
    </w:rPr>
  </w:style>
  <w:style w:type="character" w:styleId="WW8Num13z0">
    <w:name w:val="WW8Num13z0"/>
    <w:qFormat/>
    <w:rPr>
      <w:b w:val="false"/>
      <w:i w:val="false"/>
    </w:rPr>
  </w:style>
  <w:style w:type="character" w:styleId="WW8Num14z0">
    <w:name w:val="WW8Num14z0"/>
    <w:qFormat/>
    <w:rPr>
      <w:rFonts w:ascii="Symbol" w:hAnsi="Symbol" w:cs="Times New Roman"/>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Times New Roman"/>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Times New Roman"/>
    </w:rPr>
  </w:style>
  <w:style w:type="character" w:styleId="WW8Num19z3">
    <w:name w:val="WW8Num19z3"/>
    <w:qFormat/>
    <w:rPr>
      <w:rFonts w:ascii="Symbol" w:hAnsi="Symbol" w:cs="Times New Roman"/>
    </w:rPr>
  </w:style>
  <w:style w:type="character" w:styleId="WW8Num20z0">
    <w:name w:val="WW8Num20z0"/>
    <w:qFormat/>
    <w:rPr>
      <w:rFonts w:ascii="Symbol" w:hAnsi="Symbol"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Times New Roman"/>
    </w:rPr>
  </w:style>
  <w:style w:type="character" w:styleId="WW8Num21z0">
    <w:name w:val="WW8Num21z0"/>
    <w:qFormat/>
    <w:rPr>
      <w:rFonts w:ascii="Symbol" w:hAnsi="Symbol" w:cs="Times New Roman"/>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Times New Roman"/>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Times New Roman"/>
    </w:rPr>
  </w:style>
  <w:style w:type="character" w:styleId="WW8Num32z0">
    <w:name w:val="WW8Num32z0"/>
    <w:qFormat/>
    <w:rPr>
      <w:rFonts w:ascii="Symbol" w:hAnsi="Symbol"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Times New Roman"/>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Times New Roman"/>
    </w:rPr>
  </w:style>
  <w:style w:type="character" w:styleId="WW8Num34z3">
    <w:name w:val="WW8Num34z3"/>
    <w:qFormat/>
    <w:rPr>
      <w:rFonts w:ascii="Symbol" w:hAnsi="Symbol" w:cs="Times New Roman"/>
    </w:rPr>
  </w:style>
  <w:style w:type="character" w:styleId="WW8Num36z0">
    <w:name w:val="WW8Num36z0"/>
    <w:qFormat/>
    <w:rPr>
      <w:rFonts w:ascii="Symbol" w:hAnsi="Symbol" w:cs="Times New Roman"/>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Times New Roman"/>
    </w:rPr>
  </w:style>
  <w:style w:type="character" w:styleId="WW8Num41z3">
    <w:name w:val="WW8Num41z3"/>
    <w:qFormat/>
    <w:rPr>
      <w:rFonts w:ascii="Symbol" w:hAnsi="Symbol" w:cs="Times New Roman"/>
    </w:rPr>
  </w:style>
  <w:style w:type="character" w:styleId="WW8Num42z0">
    <w:name w:val="WW8Num42z0"/>
    <w:qFormat/>
    <w:rPr>
      <w:rFonts w:ascii="Symbol" w:hAnsi="Symbol"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Times New Roman"/>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2">
    <w:name w:val="WW8Num44z2"/>
    <w:qFormat/>
    <w:rPr>
      <w:rFonts w:ascii="Wingdings" w:hAnsi="Wingdings" w:cs="Times New Roman"/>
    </w:rPr>
  </w:style>
  <w:style w:type="character" w:styleId="WW8Num44z3">
    <w:name w:val="WW8Num44z3"/>
    <w:qFormat/>
    <w:rPr>
      <w:rFonts w:ascii="Symbol" w:hAnsi="Symbol" w:cs="Times New Roman"/>
    </w:rPr>
  </w:style>
  <w:style w:type="character" w:styleId="WW8Num45z0">
    <w:name w:val="WW8Num45z0"/>
    <w:qFormat/>
    <w:rPr>
      <w:rFonts w:ascii="Symbol" w:hAnsi="Symbol"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Times New Roman"/>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Times New Roman"/>
    </w:rPr>
  </w:style>
  <w:style w:type="character" w:styleId="WW8Num47z1">
    <w:name w:val="WW8Num47z1"/>
    <w:qFormat/>
    <w:rPr>
      <w:rFonts w:ascii="Courier New" w:hAnsi="Courier New" w:cs="Courier New"/>
    </w:rPr>
  </w:style>
  <w:style w:type="character" w:styleId="WW8Num47z2">
    <w:name w:val="WW8Num47z2"/>
    <w:qFormat/>
    <w:rPr>
      <w:rFonts w:ascii="Wingdings" w:hAnsi="Wingdings" w:cs="Times New Roma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tabs>
        <w:tab w:val="clear" w:pos="720"/>
        <w:tab w:val="left" w:pos="360" w:leader="none"/>
      </w:tabs>
      <w:jc w:val="center"/>
      <w:outlineLvl w:val="0"/>
    </w:pPr>
    <w:rPr>
      <w:rFonts w:ascii="Arial" w:hAnsi="Arial" w:cs="Arial"/>
      <w:b/>
      <w:bCs/>
      <w:sz w:val="32"/>
      <w:szCs w:val="3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BodyText3">
    <w:name w:val="Body Text 3"/>
    <w:basedOn w:val="Normal"/>
    <w:qFormat/>
    <w:pPr>
      <w:widowControl w:val="false"/>
    </w:pPr>
    <w:rPr>
      <w:color w:val="FF0000"/>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
    <w:name w:val="Body Text Indent"/>
    <w:basedOn w:val="Normal"/>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51"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2001-03-12T12:48:00Z</dcterms:created>
  <dc:creator>mruane</dc:creator>
  <dc:description/>
  <dc:language>en-CA</dc:language>
  <cp:lastModifiedBy>rcoker</cp:lastModifiedBy>
  <cp:lastPrinted>2001-03-12T09:13:00Z</cp:lastPrinted>
  <dcterms:modified xsi:type="dcterms:W3CDTF">2001-03-12T12:48:00Z</dcterms:modified>
  <cp:revision>2</cp:revision>
  <dc:subject/>
  <dc:title>ENRON RISK ASSESSMENT AND CONTROL</dc:title>
</cp:coreProperties>
</file>