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32"/>
        </w:rPr>
      </w:pPr>
      <w:r>
        <w:rPr>
          <w:b/>
          <w:sz w:val="32"/>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530" w:type="dxa"/>
        <w:jc w:val="start"/>
        <w:tblInd w:w="-72" w:type="dxa"/>
        <w:tblLayout w:type="fixed"/>
        <w:tblCellMar>
          <w:top w:w="0" w:type="dxa"/>
          <w:start w:w="108" w:type="dxa"/>
          <w:bottom w:w="0" w:type="dxa"/>
          <w:end w:w="108" w:type="dxa"/>
        </w:tblCellMar>
      </w:tblPr>
      <w:tblGrid>
        <w:gridCol w:w="5580"/>
        <w:gridCol w:w="4950"/>
      </w:tblGrid>
      <w:tr>
        <w:trPr>
          <w:trHeight w:val="1656" w:hRule="atLeast"/>
        </w:trPr>
        <w:tc>
          <w:tcPr>
            <w:tcW w:w="5580" w:type="dxa"/>
            <w:tcBorders>
              <w:top w:val="single" w:sz="8" w:space="0" w:color="000000"/>
              <w:bottom w:val="single" w:sz="8" w:space="0" w:color="000000"/>
            </w:tcBorders>
          </w:tcPr>
          <w:p>
            <w:pPr>
              <w:pStyle w:val="Normal"/>
              <w:ind w:end="792"/>
              <w:rPr>
                <w:b/>
              </w:rPr>
            </w:pPr>
            <w:r>
              <w:rPr>
                <w:b/>
              </w:rPr>
              <w:t>DEAL NAME:  Microsoft Delivery</w:t>
            </w:r>
          </w:p>
          <w:p>
            <w:pPr>
              <w:pStyle w:val="Normal"/>
              <w:ind w:end="792"/>
              <w:rPr/>
            </w:pPr>
            <w:r>
              <w:rPr/>
              <w:t>Counterparty:  Microsoft Corporation</w:t>
            </w:r>
          </w:p>
          <w:p>
            <w:pPr>
              <w:pStyle w:val="Normal"/>
              <w:rPr/>
            </w:pPr>
            <w:r>
              <w:rPr/>
              <w:t>Business Unit: Enron Broadband Services</w:t>
            </w:r>
          </w:p>
          <w:p>
            <w:pPr>
              <w:pStyle w:val="Normal"/>
              <w:rPr/>
            </w:pPr>
            <w:r>
              <w:rPr/>
              <w:t xml:space="preserve">Business Unit Originator: </w:t>
            </w:r>
            <w:ins w:id="0" w:author="Charles E. Schneider" w:date="2001-06-26T00:15:00Z">
              <w:r>
                <w:rPr/>
                <w:t xml:space="preserve"> </w:t>
              </w:r>
            </w:ins>
            <w:del w:id="1" w:author="Charles E. Schneider" w:date="2001-06-26T00:15:00Z">
              <w:r>
                <w:rPr/>
                <w:delText xml:space="preserve">Matt Harris / </w:delText>
              </w:r>
            </w:del>
            <w:ins w:id="2" w:author="Charles E. Schneider" w:date="2001-06-26T00:15:00Z">
              <w:r>
                <w:rPr/>
                <w:t>John Echols</w:t>
              </w:r>
            </w:ins>
            <w:del w:id="3" w:author="Charles E. Schneider" w:date="2001-06-26T00:15:00Z">
              <w:r>
                <w:rPr/>
                <w:delText>John Echols</w:delText>
              </w:r>
            </w:del>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June 25, 2001</w:t>
            </w:r>
          </w:p>
          <w:p>
            <w:pPr>
              <w:pStyle w:val="Normal"/>
              <w:ind w:firstLine="90" w:start="-198" w:end="-1095"/>
              <w:rPr/>
            </w:pPr>
            <w:r>
              <w:rPr/>
              <w:t>RAC Analyst</w:t>
            </w:r>
            <w:ins w:id="4" w:author="Charles E. Schneider" w:date="2001-06-26T00:14:00Z">
              <w:r>
                <w:rPr/>
                <w:t>/Underwriter</w:t>
              </w:r>
            </w:ins>
            <w:r>
              <w:rPr/>
              <w:t>:  Mateo Vegalara / David Crews</w:t>
            </w:r>
          </w:p>
          <w:p>
            <w:pPr>
              <w:pStyle w:val="Normal"/>
              <w:ind w:firstLine="90" w:start="-198" w:end="-738"/>
              <w:rPr/>
            </w:pPr>
            <w:r>
              <w:rPr/>
              <w:t>Investment Type:  Equity</w:t>
            </w:r>
            <w:ins w:id="5" w:author="Charles E. Schneider" w:date="2001-06-26T00:14:00Z">
              <w:r>
                <w:rPr/>
                <w:t>-Private</w:t>
              </w:r>
            </w:ins>
          </w:p>
          <w:p>
            <w:pPr>
              <w:pStyle w:val="Normal"/>
              <w:ind w:firstLine="90" w:start="-198" w:end="-738"/>
              <w:rPr/>
            </w:pPr>
            <w:r>
              <w:rPr/>
              <w:t xml:space="preserve">Capital Funding Source(s): </w:t>
            </w:r>
            <w:ins w:id="6" w:author="Charles E. Schneider" w:date="2001-06-26T00:14:00Z">
              <w:r>
                <w:rPr/>
                <w:t xml:space="preserve"> On </w:t>
              </w:r>
            </w:ins>
            <w:r>
              <w:rPr/>
              <w:t>Bal</w:t>
            </w:r>
            <w:ins w:id="7" w:author="Charles E. Schneider" w:date="2001-06-26T00:15:00Z">
              <w:r>
                <w:rPr/>
                <w:t xml:space="preserve">ance </w:t>
              </w:r>
            </w:ins>
            <w:r>
              <w:rPr/>
              <w:t>Sheet</w:t>
            </w:r>
            <w:ins w:id="8" w:author="Charles E. Schneider" w:date="2001-06-26T00:15:00Z">
              <w:r>
                <w:rPr/>
                <w:t xml:space="preserve"> / On Credit</w:t>
              </w:r>
            </w:ins>
          </w:p>
          <w:p>
            <w:pPr>
              <w:pStyle w:val="Normal"/>
              <w:ind w:firstLine="90" w:start="-198" w:end="-738"/>
              <w:rPr/>
            </w:pPr>
            <w:r>
              <w:rPr/>
              <w:t>Expected Closing Date: June 26, 2001</w:t>
            </w:r>
          </w:p>
          <w:p>
            <w:pPr>
              <w:pStyle w:val="Normal"/>
              <w:ind w:firstLine="90" w:start="-198" w:end="-738"/>
              <w:rPr/>
            </w:pPr>
            <w:r>
              <w:rPr/>
              <w:t>Expected Funding Date:  June 26, 2001</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0"/>
      </w:r>
      <w:r>
        <w:rPr/>
        <w:t xml:space="preserve">Proceed with Transaction </w:t>
      </w:r>
      <w:r>
        <w:rPr>
          <w:rFonts w:cs="Wingdings" w:ascii="Wingdings" w:hAnsi="Wingdings"/>
        </w:rPr>
        <w:sym w:font="Wingdings" w:char="f078"/>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 ($000s)</w:t>
      </w:r>
    </w:p>
    <w:p>
      <w:pPr>
        <w:pStyle w:val="Normal"/>
        <w:ind w:start="360" w:end="-36"/>
        <w:rPr/>
      </w:pPr>
      <w:r>
        <w:rPr/>
        <w:t>Capital Commitment</w:t>
        <w:tab/>
        <w:tab/>
        <w:tab/>
        <w:tab/>
        <w:tab/>
        <w:t xml:space="preserve"> 17,100</w:t>
      </w:r>
    </w:p>
    <w:p>
      <w:pPr>
        <w:pStyle w:val="Normal"/>
        <w:ind w:end="-36"/>
        <w:rPr/>
      </w:pPr>
      <w:r>
        <w:rPr/>
      </w:r>
    </w:p>
    <w:p>
      <w:pPr>
        <w:pStyle w:val="Heading1"/>
        <w:pBdr>
          <w:top w:val="single" w:sz="8" w:space="1" w:color="000000"/>
        </w:pBdr>
        <w:ind w:hanging="0" w:start="0" w:end="-36"/>
        <w:rPr/>
      </w:pPr>
      <w:r>
        <w:rPr/>
        <w:t>EXPOSURE SUMMARY ($000s)</w:t>
      </w:r>
    </w:p>
    <w:p>
      <w:pPr>
        <w:pStyle w:val="Normal"/>
        <w:ind w:start="360" w:end="0"/>
        <w:rPr/>
      </w:pPr>
      <w:r>
        <w:rPr/>
        <w:t>This transaction:</w:t>
        <w:tab/>
      </w:r>
    </w:p>
    <w:p>
      <w:pPr>
        <w:pStyle w:val="Normal"/>
        <w:ind w:start="360" w:end="0"/>
        <w:rPr/>
      </w:pPr>
      <w:r>
        <w:rPr/>
        <w:tab/>
        <w:t>Capital (anticipated notional over 5 years)</w:t>
        <w:tab/>
        <w:tab/>
        <w:t xml:space="preserve"> 17,100</w:t>
      </w:r>
    </w:p>
    <w:p>
      <w:pPr>
        <w:pStyle w:val="Normal"/>
        <w:ind w:start="360" w:end="0"/>
        <w:rPr/>
      </w:pPr>
      <w:r>
        <w:rPr/>
        <w:tab/>
        <w:t>Value at Risk</w:t>
        <w:tab/>
        <w:tab/>
        <w:tab/>
        <w:tab/>
        <w:tab/>
        <w:t xml:space="preserve">   1,100</w:t>
      </w:r>
    </w:p>
    <w:p>
      <w:pPr>
        <w:pStyle w:val="Normal"/>
        <w:ind w:start="360" w:end="0"/>
        <w:rPr/>
      </w:pPr>
      <w:r>
        <w:rPr/>
        <w:tab/>
        <w:t>Credit Reserve</w:t>
        <w:tab/>
        <w:tab/>
        <w:tab/>
        <w:tab/>
        <w:tab/>
        <w:t xml:space="preserve">  </w:t>
      </w:r>
      <w:r>
        <w:rPr>
          <w:u w:val="single"/>
        </w:rPr>
        <w:t xml:space="preserve">    750</w:t>
      </w:r>
    </w:p>
    <w:p>
      <w:pPr>
        <w:pStyle w:val="Normal"/>
        <w:ind w:start="360" w:end="0"/>
        <w:rPr/>
      </w:pPr>
      <w:r>
        <w:rPr/>
        <w:t>Total</w:t>
        <w:tab/>
        <w:tab/>
        <w:tab/>
        <w:tab/>
        <w:tab/>
        <w:tab/>
        <w:t xml:space="preserve"> </w:t>
      </w:r>
      <w:r>
        <w:rPr>
          <w:b/>
          <w:rPrChange w:id="0" w:author="Charles E. Schneider" w:date="2001-06-26T01:02:00Z"/>
        </w:rPr>
        <w:t>1</w:t>
      </w:r>
      <w:ins w:id="10" w:author="Charles E. Schneider" w:date="2001-06-26T00:50:00Z">
        <w:r>
          <w:rPr>
            <w:b/>
          </w:rPr>
          <w:t>8</w:t>
        </w:r>
      </w:ins>
      <w:del w:id="11" w:author="Charles E. Schneider" w:date="2001-06-26T00:50:00Z">
        <w:r>
          <w:rPr>
            <w:b/>
          </w:rPr>
          <w:delText>9</w:delText>
        </w:r>
      </w:del>
      <w:r>
        <w:rPr>
          <w:b/>
          <w:rPrChange w:id="0" w:author="Charles E. Schneider" w:date="2001-06-26T01:02:00Z"/>
        </w:rPr>
        <w:t>,</w:t>
      </w:r>
      <w:del w:id="13" w:author="Charles E. Schneider" w:date="2001-06-26T00:50:00Z">
        <w:r>
          <w:rPr>
            <w:b/>
          </w:rPr>
          <w:delText>0</w:delText>
        </w:r>
      </w:del>
      <w:ins w:id="14" w:author="Charles E. Schneider" w:date="2001-06-26T00:51:00Z">
        <w:r>
          <w:rPr>
            <w:b/>
          </w:rPr>
          <w:t>9</w:t>
        </w:r>
      </w:ins>
      <w:del w:id="15" w:author="Charles E. Schneider" w:date="2001-06-26T00:51:00Z">
        <w:r>
          <w:rPr>
            <w:b/>
          </w:rPr>
          <w:delText>0</w:delText>
        </w:r>
      </w:del>
      <w:ins w:id="16" w:author="Charles E. Schneider" w:date="2001-06-26T00:51:00Z">
        <w:r>
          <w:rPr>
            <w:b/>
          </w:rPr>
          <w:t>50</w:t>
        </w:r>
      </w:ins>
      <w:del w:id="17" w:author="Charles E. Schneider" w:date="2001-06-26T00:51:00Z">
        <w:r>
          <w:rPr/>
          <w:delText>0</w:delText>
        </w:r>
      </w:del>
    </w:p>
    <w:p>
      <w:pPr>
        <w:pStyle w:val="Normal"/>
        <w:ind w:end="-36"/>
        <w:rPr/>
      </w:pPr>
      <w:r>
        <w:rPr/>
      </w:r>
    </w:p>
    <w:p>
      <w:pPr>
        <w:pStyle w:val="Heading2"/>
        <w:widowControl/>
        <w:pBdr>
          <w:top w:val="single" w:sz="8" w:space="1" w:color="000000"/>
        </w:pBdr>
        <w:ind w:hanging="0" w:start="0" w:end="-36"/>
        <w:jc w:val="both"/>
        <w:rPr>
          <w:i w:val="false"/>
          <w:i w:val="false"/>
        </w:rPr>
      </w:pPr>
      <w:r>
        <w:rPr>
          <w:i w:val="false"/>
        </w:rPr>
        <w:t>DEAL DESCRIPTION</w:t>
      </w:r>
    </w:p>
    <w:p>
      <w:pPr>
        <w:pStyle w:val="Normal"/>
        <w:jc w:val="both"/>
        <w:rPr>
          <w:i/>
          <w:i/>
        </w:rPr>
      </w:pPr>
      <w:r>
        <w:rPr>
          <w:i/>
        </w:rPr>
      </w:r>
    </w:p>
    <w:p>
      <w:pPr>
        <w:pStyle w:val="Normal"/>
        <w:jc w:val="both"/>
        <w:rPr/>
      </w:pPr>
      <w:r>
        <w:rPr/>
        <w:t xml:space="preserve">EBS requests approval to enter into a 5-year transaction to provide IP backbone services to Microsoft </w:t>
      </w:r>
      <w:ins w:id="18" w:author="Charles E. Schneider" w:date="2001-06-26T00:51:00Z">
        <w:r>
          <w:rPr/>
          <w:t xml:space="preserve">Corporation (“Microsoft”) </w:t>
        </w:r>
      </w:ins>
      <w:r>
        <w:rPr/>
        <w:t xml:space="preserve">in support of its Digital Subscriber Line (“DSL”) business within 25 metropolitan statistical areas (“MSA”) in the U.S.  EBS will commit to a specific monthly price per subscriber and premium service level while Microsoft will commit to a guaranteed minimum number of subscribers.  Over time, the amount of capital committed by EBS is dependent on the number of subscribers provided by Microsoft.  Initially, $11.7 million will be committed to support a maximum of 320,000 subscribers. </w:t>
      </w:r>
    </w:p>
    <w:p>
      <w:pPr>
        <w:pStyle w:val="Normal"/>
        <w:jc w:val="both"/>
        <w:rPr/>
      </w:pPr>
      <w:r>
        <w:rPr/>
      </w:r>
    </w:p>
    <w:p>
      <w:pPr>
        <w:pStyle w:val="Normal"/>
        <w:jc w:val="both"/>
        <w:rPr/>
      </w:pPr>
      <w:r>
        <w:rPr/>
        <w:t>Microsoft will partner with incumbent local exchange carriers (“ILEC”) to brand Microsoft’s DSL service and aggregate the Internet traffic of individual subscribers.  Appendix 3 shows the physical role EBS will play between the ILECs and internet transit providers.   Specifically, EBS will be responsible for:</w:t>
      </w:r>
    </w:p>
    <w:p>
      <w:pPr>
        <w:pStyle w:val="Normal"/>
        <w:jc w:val="both"/>
        <w:rPr/>
      </w:pPr>
      <w:r>
        <w:rPr/>
      </w:r>
    </w:p>
    <w:p>
      <w:pPr>
        <w:pStyle w:val="Normal"/>
        <w:numPr>
          <w:ilvl w:val="0"/>
          <w:numId w:val="3"/>
        </w:numPr>
        <w:jc w:val="both"/>
        <w:rPr/>
      </w:pPr>
      <w:r>
        <w:rPr/>
        <w:t>handling the aggregated traffic (Local Loop)</w:t>
      </w:r>
    </w:p>
    <w:p>
      <w:pPr>
        <w:pStyle w:val="Normal"/>
        <w:numPr>
          <w:ilvl w:val="0"/>
          <w:numId w:val="3"/>
        </w:numPr>
        <w:jc w:val="both"/>
        <w:rPr/>
      </w:pPr>
      <w:r>
        <w:rPr/>
        <w:t xml:space="preserve">providing general Internet access to Microsoft’s subscribers (IP Transit), </w:t>
      </w:r>
    </w:p>
    <w:p>
      <w:pPr>
        <w:pStyle w:val="Normal"/>
        <w:numPr>
          <w:ilvl w:val="0"/>
          <w:numId w:val="3"/>
        </w:numPr>
        <w:jc w:val="both"/>
        <w:rPr/>
      </w:pPr>
      <w:r>
        <w:rPr/>
        <w:t>providing specific quality of access to and from Microsoft’s data centers (IP Transport).</w:t>
      </w:r>
    </w:p>
    <w:p>
      <w:pPr>
        <w:pStyle w:val="Normal"/>
        <w:numPr>
          <w:ilvl w:val="0"/>
          <w:numId w:val="3"/>
        </w:numPr>
        <w:jc w:val="both"/>
        <w:rPr/>
      </w:pPr>
      <w:r>
        <w:rPr/>
        <w:t>designing a system that will meet specific requirements under the Service Level Agreement (“SLA”)</w:t>
      </w:r>
    </w:p>
    <w:p>
      <w:pPr>
        <w:pStyle w:val="Normal"/>
        <w:numPr>
          <w:ilvl w:val="0"/>
          <w:numId w:val="3"/>
        </w:numPr>
        <w:jc w:val="both"/>
        <w:rPr/>
      </w:pPr>
      <w:r>
        <w:rPr/>
        <w:t>providing customer service for issues potentially involving the EBS network</w:t>
      </w:r>
    </w:p>
    <w:p>
      <w:pPr>
        <w:pStyle w:val="Normal"/>
        <w:numPr>
          <w:ilvl w:val="0"/>
          <w:numId w:val="3"/>
        </w:numPr>
        <w:jc w:val="both"/>
        <w:rPr/>
      </w:pPr>
      <w:r>
        <w:rPr/>
        <w:t>providing specific reporting on usage and quality of service.</w:t>
      </w:r>
    </w:p>
    <w:p>
      <w:pPr>
        <w:pStyle w:val="Header"/>
        <w:widowControl/>
        <w:tabs>
          <w:tab w:val="clear" w:pos="4320"/>
          <w:tab w:val="clear" w:pos="8640"/>
        </w:tabs>
        <w:jc w:val="both"/>
        <w:rPr/>
      </w:pPr>
      <w:r>
        <w:rPr/>
      </w:r>
    </w:p>
    <w:p>
      <w:pPr>
        <w:pStyle w:val="Normal"/>
        <w:jc w:val="both"/>
        <w:rPr>
          <w:b/>
        </w:rPr>
      </w:pPr>
      <w:r>
        <w:rPr>
          <w:b/>
          <w:rPrChange w:id="0" w:author="Charles E. Schneider" w:date="2001-06-26T00:19:00Z"/>
        </w:rPr>
        <w:t>This transaction is contingent on EBS successfully completing a 14-day performance test in four cities during a period ending 90 days from the signing of the agreement.  If the minimum requirements are met as expected, the agreement will take effect for the 25 MSAs 120 days after signing.</w:t>
      </w:r>
      <w:ins w:id="20" w:author="Charles E. Schneider" w:date="2001-06-26T00:18:00Z">
        <w:r>
          <w:rPr>
            <w:b/>
          </w:rPr>
          <w:t xml:space="preserve">  If Service Level Agreements (SLAs) are failed, EBS pays damages and, if repeated, Microsoft may terminate the agreement with additional penalties, leaving EBS with significant stranded costs.</w:t>
          <w:rPrChange w:id="0" w:author="Charles E. Schneider" w:date="2001-06-26T00:19:00Z"/>
        </w:r>
      </w:ins>
    </w:p>
    <w:p>
      <w:pPr>
        <w:pStyle w:val="Normal"/>
        <w:jc w:val="both"/>
        <w:rPr>
          <w:b/>
        </w:rPr>
      </w:pPr>
      <w:r>
        <w:rPr>
          <w:b/>
        </w:rPr>
      </w:r>
    </w:p>
    <w:p>
      <w:pPr>
        <w:pStyle w:val="Normal"/>
        <w:jc w:val="both"/>
        <w:rPr/>
      </w:pPr>
      <w:r>
        <w:rPr/>
        <w:t>Microsoft Network Internet Access (“MSNIA”)</w:t>
      </w:r>
      <w:del w:id="21" w:author="Charles E. Schneider" w:date="2001-06-26T00:19:00Z">
        <w:r>
          <w:rPr/>
          <w:delText xml:space="preserve"> is </w:delText>
        </w:r>
      </w:del>
      <w:ins w:id="22" w:author="Charles E. Schneider" w:date="2001-06-26T00:19:00Z">
        <w:r>
          <w:rPr/>
          <w:t xml:space="preserve">, </w:t>
        </w:r>
      </w:ins>
      <w:r>
        <w:rPr/>
        <w:t>a subsidiary of Microsoft Corporation</w:t>
      </w:r>
      <w:ins w:id="23" w:author="Charles E. Schneider" w:date="2001-06-26T00:20:00Z">
        <w:r>
          <w:rPr/>
          <w:t>,</w:t>
        </w:r>
      </w:ins>
      <w:del w:id="24" w:author="Charles E. Schneider" w:date="2001-06-26T00:19:00Z">
        <w:r>
          <w:rPr/>
          <w:delText xml:space="preserve"> and</w:delText>
        </w:r>
      </w:del>
      <w:r>
        <w:rPr/>
        <w:t xml:space="preserve"> is seeking to market high speed DSL access through agreements with ILECs.  With five million customers, MSNIA is currently the second largest provider of dial</w:t>
      </w:r>
      <w:del w:id="25" w:author="Charles E. Schneider" w:date="2001-06-26T00:19:00Z">
        <w:r>
          <w:rPr/>
          <w:delText xml:space="preserve"> </w:delText>
        </w:r>
      </w:del>
      <w:ins w:id="26" w:author="Charles E. Schneider" w:date="2001-06-26T00:19:00Z">
        <w:r>
          <w:rPr/>
          <w:t>-</w:t>
        </w:r>
      </w:ins>
      <w:r>
        <w:rPr/>
        <w:t>up Internet Access in the U.S.  AOL is the largest provider of dial-up access in the U.S. with 25 million customers.</w:t>
      </w:r>
    </w:p>
    <w:p>
      <w:pPr>
        <w:pStyle w:val="Normal"/>
        <w:jc w:val="both"/>
        <w:rPr/>
      </w:pPr>
      <w:r>
        <w:rPr/>
      </w:r>
    </w:p>
    <w:p>
      <w:pPr>
        <w:pStyle w:val="Heading2"/>
        <w:widowControl/>
        <w:pBdr>
          <w:top w:val="single" w:sz="8" w:space="1" w:color="000000"/>
        </w:pBdr>
        <w:ind w:hanging="0" w:start="0" w:end="-36"/>
        <w:jc w:val="both"/>
        <w:rPr>
          <w:i w:val="false"/>
          <w:i w:val="false"/>
        </w:rPr>
      </w:pPr>
      <w:r>
        <w:rPr>
          <w:i w:val="false"/>
        </w:rPr>
        <w:t>TRANSACTION SOURCES AND USES OF FUNDS</w:t>
      </w:r>
      <w:ins w:id="27" w:author="Charles E. Schneider" w:date="2001-06-26T00:49:00Z">
        <w:r>
          <w:rPr>
            <w:i w:val="false"/>
          </w:rPr>
          <w:t xml:space="preserve"> ($000s)</w:t>
        </w:r>
      </w:ins>
    </w:p>
    <w:p>
      <w:pPr>
        <w:pStyle w:val="Normal"/>
        <w:jc w:val="both"/>
        <w:rPr>
          <w:i/>
          <w:i/>
        </w:rPr>
      </w:pPr>
      <w:r>
        <w:rPr>
          <w:i/>
        </w:rPr>
      </w:r>
    </w:p>
    <w:tbl>
      <w:tblPr>
        <w:tblW w:w="9270" w:type="dxa"/>
        <w:jc w:val="start"/>
        <w:tblInd w:w="378" w:type="dxa"/>
        <w:tblLayout w:type="fixed"/>
        <w:tblCellMar>
          <w:top w:w="0" w:type="dxa"/>
          <w:start w:w="108" w:type="dxa"/>
          <w:bottom w:w="0" w:type="dxa"/>
          <w:end w:w="108" w:type="dxa"/>
        </w:tblCellMar>
      </w:tblPr>
      <w:tblGrid>
        <w:gridCol w:w="2160"/>
        <w:gridCol w:w="1440"/>
        <w:gridCol w:w="990"/>
        <w:gridCol w:w="3150"/>
        <w:gridCol w:w="1530"/>
      </w:tblGrid>
      <w:tr>
        <w:trPr/>
        <w:tc>
          <w:tcPr>
            <w:tcW w:w="2160" w:type="dxa"/>
            <w:tcBorders/>
          </w:tcPr>
          <w:p>
            <w:pPr>
              <w:pStyle w:val="Normal"/>
              <w:snapToGrid w:val="false"/>
              <w:jc w:val="both"/>
              <w:rPr/>
            </w:pPr>
            <w:r>
              <w:rPr/>
            </w:r>
          </w:p>
        </w:tc>
        <w:tc>
          <w:tcPr>
            <w:tcW w:w="1440" w:type="dxa"/>
            <w:tcBorders/>
          </w:tcPr>
          <w:p>
            <w:pPr>
              <w:pStyle w:val="Normal"/>
              <w:jc w:val="end"/>
              <w:rPr>
                <w:b/>
                <w:u w:val="single"/>
              </w:rPr>
            </w:pPr>
            <w:r>
              <w:rPr>
                <w:b/>
                <w:u w:val="single"/>
                <w:rPrChange w:id="0" w:author="Charles E. Schneider" w:date="2001-06-26T01:02:00Z"/>
              </w:rPr>
              <w:t>Sources</w:t>
            </w:r>
          </w:p>
        </w:tc>
        <w:tc>
          <w:tcPr>
            <w:tcW w:w="990" w:type="dxa"/>
            <w:tcBorders/>
          </w:tcPr>
          <w:p>
            <w:pPr>
              <w:pStyle w:val="Normal"/>
              <w:snapToGrid w:val="false"/>
              <w:rPr>
                <w:b/>
                <w:u w:val="single"/>
              </w:rPr>
            </w:pPr>
            <w:r>
              <w:rPr>
                <w:b/>
                <w:u w:val="single"/>
              </w:rPr>
            </w:r>
          </w:p>
        </w:tc>
        <w:tc>
          <w:tcPr>
            <w:tcW w:w="3150" w:type="dxa"/>
            <w:tcBorders/>
          </w:tcPr>
          <w:p>
            <w:pPr>
              <w:pStyle w:val="Normal"/>
              <w:snapToGrid w:val="false"/>
              <w:rPr>
                <w:b/>
                <w:u w:val="single"/>
              </w:rPr>
            </w:pPr>
            <w:r>
              <w:rPr>
                <w:b/>
                <w:u w:val="single"/>
              </w:rPr>
            </w:r>
          </w:p>
        </w:tc>
        <w:tc>
          <w:tcPr>
            <w:tcW w:w="1530" w:type="dxa"/>
            <w:tcBorders/>
          </w:tcPr>
          <w:p>
            <w:pPr>
              <w:pStyle w:val="Normal"/>
              <w:jc w:val="end"/>
              <w:rPr>
                <w:b/>
                <w:u w:val="single"/>
              </w:rPr>
            </w:pPr>
            <w:r>
              <w:rPr>
                <w:b/>
                <w:u w:val="single"/>
                <w:rPrChange w:id="0" w:author="Charles E. Schneider" w:date="2001-06-26T01:02:00Z"/>
              </w:rPr>
              <w:t>Uses</w:t>
            </w:r>
          </w:p>
        </w:tc>
      </w:tr>
      <w:tr>
        <w:trPr/>
        <w:tc>
          <w:tcPr>
            <w:tcW w:w="2160" w:type="dxa"/>
            <w:tcBorders/>
          </w:tcPr>
          <w:p>
            <w:pPr>
              <w:pStyle w:val="Header"/>
              <w:widowControl/>
              <w:tabs>
                <w:tab w:val="clear" w:pos="4320"/>
                <w:tab w:val="clear" w:pos="8640"/>
              </w:tabs>
              <w:jc w:val="end"/>
              <w:rPr/>
            </w:pPr>
            <w:r>
              <w:rPr/>
              <w:t>Enron Cash</w:t>
            </w:r>
          </w:p>
        </w:tc>
        <w:tc>
          <w:tcPr>
            <w:tcW w:w="1440" w:type="dxa"/>
            <w:tcBorders/>
          </w:tcPr>
          <w:p>
            <w:pPr>
              <w:pStyle w:val="Normal"/>
              <w:jc w:val="end"/>
              <w:rPr/>
            </w:pPr>
            <w:del w:id="30" w:author="Charles E. Schneider" w:date="2001-06-26T00:50:00Z">
              <w:r>
                <w:rPr/>
                <w:delText>$</w:delText>
              </w:r>
            </w:del>
            <w:r>
              <w:rPr/>
              <w:t>17</w:t>
            </w:r>
            <w:ins w:id="31" w:author="Charles E. Schneider" w:date="2001-06-26T00:49:00Z">
              <w:r>
                <w:rPr/>
                <w:t>,</w:t>
              </w:r>
            </w:ins>
            <w:del w:id="32" w:author="Charles E. Schneider" w:date="2001-06-26T00:49:00Z">
              <w:r>
                <w:rPr/>
                <w:delText>.</w:delText>
              </w:r>
            </w:del>
            <w:r>
              <w:rPr/>
              <w:t>1</w:t>
            </w:r>
            <w:ins w:id="33" w:author="Charles E. Schneider" w:date="2001-06-26T00:49:00Z">
              <w:r>
                <w:rPr/>
                <w:t>00</w:t>
              </w:r>
            </w:ins>
            <w:del w:id="34" w:author="Charles E. Schneider" w:date="2001-06-26T00:49:00Z">
              <w:r>
                <w:rPr/>
                <w:delText xml:space="preserve"> million</w:delText>
              </w:r>
            </w:del>
          </w:p>
        </w:tc>
        <w:tc>
          <w:tcPr>
            <w:tcW w:w="990" w:type="dxa"/>
            <w:tcBorders/>
          </w:tcPr>
          <w:p>
            <w:pPr>
              <w:pStyle w:val="Normal"/>
              <w:snapToGrid w:val="false"/>
              <w:rPr/>
            </w:pPr>
            <w:r>
              <w:rPr/>
            </w:r>
          </w:p>
        </w:tc>
        <w:tc>
          <w:tcPr>
            <w:tcW w:w="3150" w:type="dxa"/>
            <w:tcBorders/>
          </w:tcPr>
          <w:p>
            <w:pPr>
              <w:pStyle w:val="Normal"/>
              <w:jc w:val="end"/>
              <w:rPr/>
            </w:pPr>
            <w:r>
              <w:rPr/>
              <w:t>Initial Capital Expenditure</w:t>
            </w:r>
          </w:p>
        </w:tc>
        <w:tc>
          <w:tcPr>
            <w:tcW w:w="1530" w:type="dxa"/>
            <w:tcBorders/>
          </w:tcPr>
          <w:p>
            <w:pPr>
              <w:pStyle w:val="Normal"/>
              <w:jc w:val="end"/>
              <w:rPr/>
            </w:pPr>
            <w:del w:id="35" w:author="Charles E. Schneider" w:date="2001-06-26T00:50:00Z">
              <w:r>
                <w:rPr/>
                <w:delText>$</w:delText>
              </w:r>
            </w:del>
            <w:r>
              <w:rPr/>
              <w:t>11</w:t>
            </w:r>
            <w:ins w:id="36" w:author="Charles E. Schneider" w:date="2001-06-26T00:50:00Z">
              <w:r>
                <w:rPr/>
                <w:t>,700</w:t>
              </w:r>
            </w:ins>
            <w:del w:id="37" w:author="Charles E. Schneider" w:date="2001-06-26T00:50:00Z">
              <w:r>
                <w:rPr/>
                <w:delText>.7 million</w:delText>
              </w:r>
            </w:del>
          </w:p>
        </w:tc>
      </w:tr>
      <w:tr>
        <w:trPr/>
        <w:tc>
          <w:tcPr>
            <w:tcW w:w="2160" w:type="dxa"/>
            <w:tcBorders/>
          </w:tcPr>
          <w:p>
            <w:pPr>
              <w:pStyle w:val="Header"/>
              <w:widowControl/>
              <w:tabs>
                <w:tab w:val="clear" w:pos="4320"/>
                <w:tab w:val="clear" w:pos="8640"/>
              </w:tabs>
              <w:snapToGrid w:val="false"/>
              <w:jc w:val="end"/>
              <w:rPr/>
            </w:pPr>
            <w:r>
              <w:rPr/>
            </w:r>
          </w:p>
        </w:tc>
        <w:tc>
          <w:tcPr>
            <w:tcW w:w="1440" w:type="dxa"/>
            <w:tcBorders/>
          </w:tcPr>
          <w:p>
            <w:pPr>
              <w:pStyle w:val="Normal"/>
              <w:snapToGrid w:val="false"/>
              <w:jc w:val="end"/>
              <w:rPr/>
            </w:pPr>
            <w:r>
              <w:rPr/>
            </w:r>
          </w:p>
        </w:tc>
        <w:tc>
          <w:tcPr>
            <w:tcW w:w="990" w:type="dxa"/>
            <w:tcBorders/>
          </w:tcPr>
          <w:p>
            <w:pPr>
              <w:pStyle w:val="Normal"/>
              <w:snapToGrid w:val="false"/>
              <w:rPr/>
            </w:pPr>
            <w:r>
              <w:rPr/>
            </w:r>
          </w:p>
        </w:tc>
        <w:tc>
          <w:tcPr>
            <w:tcW w:w="3150" w:type="dxa"/>
            <w:tcBorders/>
          </w:tcPr>
          <w:p>
            <w:pPr>
              <w:pStyle w:val="Normal"/>
              <w:jc w:val="end"/>
              <w:rPr/>
            </w:pPr>
            <w:r>
              <w:rPr/>
              <w:t>Initial Local Loop</w:t>
            </w:r>
          </w:p>
        </w:tc>
        <w:tc>
          <w:tcPr>
            <w:tcW w:w="1530" w:type="dxa"/>
            <w:tcBorders/>
          </w:tcPr>
          <w:p>
            <w:pPr>
              <w:pStyle w:val="Normal"/>
              <w:jc w:val="end"/>
              <w:rPr/>
            </w:pPr>
            <w:del w:id="38" w:author="Charles E. Schneider" w:date="2001-06-26T00:50:00Z">
              <w:r>
                <w:rPr/>
                <w:delText>$</w:delText>
              </w:r>
            </w:del>
            <w:r>
              <w:rPr/>
              <w:t>1</w:t>
            </w:r>
            <w:ins w:id="39" w:author="Charles E. Schneider" w:date="2001-06-26T00:50:00Z">
              <w:r>
                <w:rPr/>
                <w:t>,400</w:t>
              </w:r>
            </w:ins>
            <w:del w:id="40" w:author="Charles E. Schneider" w:date="2001-06-26T00:50:00Z">
              <w:r>
                <w:rPr/>
                <w:delText>.4 million</w:delText>
              </w:r>
            </w:del>
          </w:p>
        </w:tc>
      </w:tr>
      <w:tr>
        <w:trPr/>
        <w:tc>
          <w:tcPr>
            <w:tcW w:w="2160" w:type="dxa"/>
            <w:tcBorders/>
          </w:tcPr>
          <w:p>
            <w:pPr>
              <w:pStyle w:val="Header"/>
              <w:widowControl/>
              <w:tabs>
                <w:tab w:val="clear" w:pos="4320"/>
                <w:tab w:val="clear" w:pos="8640"/>
              </w:tabs>
              <w:snapToGrid w:val="false"/>
              <w:jc w:val="end"/>
              <w:rPr/>
            </w:pPr>
            <w:r>
              <w:rPr/>
            </w:r>
          </w:p>
        </w:tc>
        <w:tc>
          <w:tcPr>
            <w:tcW w:w="1440" w:type="dxa"/>
            <w:tcBorders/>
          </w:tcPr>
          <w:p>
            <w:pPr>
              <w:pStyle w:val="Normal"/>
              <w:snapToGrid w:val="false"/>
              <w:jc w:val="end"/>
              <w:rPr/>
            </w:pPr>
            <w:r>
              <w:rPr/>
            </w:r>
          </w:p>
        </w:tc>
        <w:tc>
          <w:tcPr>
            <w:tcW w:w="990" w:type="dxa"/>
            <w:tcBorders/>
          </w:tcPr>
          <w:p>
            <w:pPr>
              <w:pStyle w:val="Normal"/>
              <w:snapToGrid w:val="false"/>
              <w:rPr/>
            </w:pPr>
            <w:r>
              <w:rPr/>
            </w:r>
          </w:p>
        </w:tc>
        <w:tc>
          <w:tcPr>
            <w:tcW w:w="3150" w:type="dxa"/>
            <w:tcBorders/>
          </w:tcPr>
          <w:p>
            <w:pPr>
              <w:pStyle w:val="Normal"/>
              <w:jc w:val="end"/>
              <w:rPr/>
            </w:pPr>
            <w:r>
              <w:rPr/>
              <w:t>Anticipated Expenditure (Years 2-5)</w:t>
            </w:r>
          </w:p>
        </w:tc>
        <w:tc>
          <w:tcPr>
            <w:tcW w:w="1530" w:type="dxa"/>
            <w:tcBorders/>
          </w:tcPr>
          <w:p>
            <w:pPr>
              <w:pStyle w:val="Normal"/>
              <w:jc w:val="end"/>
              <w:rPr/>
            </w:pPr>
            <w:del w:id="41" w:author="Charles E. Schneider" w:date="2001-06-26T00:50:00Z">
              <w:r>
                <w:rPr/>
                <w:delText>$</w:delText>
              </w:r>
            </w:del>
            <w:r>
              <w:rPr/>
              <w:t>4</w:t>
            </w:r>
            <w:ins w:id="42" w:author="Charles E. Schneider" w:date="2001-06-26T00:50:00Z">
              <w:r>
                <w:rPr/>
                <w:t>,</w:t>
              </w:r>
            </w:ins>
            <w:del w:id="43" w:author="Charles E. Schneider" w:date="2001-06-26T00:50:00Z">
              <w:r>
                <w:rPr/>
                <w:delText>.</w:delText>
              </w:r>
            </w:del>
            <w:r>
              <w:rPr/>
              <w:t>0</w:t>
            </w:r>
            <w:ins w:id="44" w:author="Charles E. Schneider" w:date="2001-06-26T00:50:00Z">
              <w:r>
                <w:rPr/>
                <w:t>00</w:t>
              </w:r>
            </w:ins>
            <w:del w:id="45" w:author="Charles E. Schneider" w:date="2001-06-26T00:50:00Z">
              <w:r>
                <w:rPr/>
                <w:delText xml:space="preserve"> million</w:delText>
              </w:r>
            </w:del>
          </w:p>
        </w:tc>
      </w:tr>
      <w:tr>
        <w:trPr/>
        <w:tc>
          <w:tcPr>
            <w:tcW w:w="2160" w:type="dxa"/>
            <w:tcBorders/>
          </w:tcPr>
          <w:p>
            <w:pPr>
              <w:pStyle w:val="Normal"/>
              <w:jc w:val="end"/>
              <w:rPr>
                <w:b/>
              </w:rPr>
            </w:pPr>
            <w:r>
              <w:rPr>
                <w:b/>
                <w:rPrChange w:id="0" w:author="Charles E. Schneider" w:date="2001-06-26T01:02:00Z"/>
              </w:rPr>
              <w:t>Total</w:t>
            </w:r>
            <w:ins w:id="47" w:author="Charles E. Schneider" w:date="2001-06-26T01:02:00Z">
              <w:r>
                <w:rPr>
                  <w:b/>
                </w:rPr>
                <w:t xml:space="preserve"> Sources</w:t>
              </w:r>
            </w:ins>
          </w:p>
        </w:tc>
        <w:tc>
          <w:tcPr>
            <w:tcW w:w="1440" w:type="dxa"/>
            <w:tcBorders>
              <w:top w:val="single" w:sz="6" w:space="0" w:color="000000"/>
            </w:tcBorders>
          </w:tcPr>
          <w:p>
            <w:pPr>
              <w:pStyle w:val="Normal"/>
              <w:jc w:val="end"/>
              <w:rPr>
                <w:b/>
              </w:rPr>
            </w:pPr>
            <w:del w:id="48" w:author="Charles E. Schneider" w:date="2001-06-26T00:50:00Z">
              <w:r>
                <w:rPr>
                  <w:b/>
                </w:rPr>
                <w:delText>$</w:delText>
              </w:r>
            </w:del>
            <w:r>
              <w:rPr>
                <w:b/>
                <w:rPrChange w:id="0" w:author="Charles E. Schneider" w:date="2001-06-26T01:02:00Z"/>
              </w:rPr>
              <w:t>17</w:t>
            </w:r>
            <w:ins w:id="50" w:author="Charles E. Schneider" w:date="2001-06-26T00:49:00Z">
              <w:r>
                <w:rPr>
                  <w:b/>
                </w:rPr>
                <w:t>,100</w:t>
              </w:r>
            </w:ins>
            <w:del w:id="51" w:author="Charles E. Schneider" w:date="2001-06-26T00:49:00Z">
              <w:r>
                <w:rPr>
                  <w:b/>
                </w:rPr>
                <w:delText>.1 million</w:delText>
              </w:r>
            </w:del>
          </w:p>
        </w:tc>
        <w:tc>
          <w:tcPr>
            <w:tcW w:w="990" w:type="dxa"/>
            <w:tcBorders/>
          </w:tcPr>
          <w:p>
            <w:pPr>
              <w:pStyle w:val="Normal"/>
              <w:snapToGrid w:val="false"/>
              <w:rPr>
                <w:b/>
              </w:rPr>
            </w:pPr>
            <w:r>
              <w:rPr>
                <w:b/>
              </w:rPr>
            </w:r>
          </w:p>
        </w:tc>
        <w:tc>
          <w:tcPr>
            <w:tcW w:w="3150" w:type="dxa"/>
            <w:tcBorders/>
          </w:tcPr>
          <w:p>
            <w:pPr>
              <w:pStyle w:val="Normal"/>
              <w:jc w:val="end"/>
              <w:rPr>
                <w:b/>
              </w:rPr>
            </w:pPr>
            <w:ins w:id="52" w:author="Charles E. Schneider" w:date="2001-06-26T01:02:00Z">
              <w:r>
                <w:rPr>
                  <w:b/>
                </w:rPr>
                <w:t>Total Uses</w:t>
              </w:r>
            </w:ins>
          </w:p>
        </w:tc>
        <w:tc>
          <w:tcPr>
            <w:tcW w:w="1530" w:type="dxa"/>
            <w:tcBorders>
              <w:top w:val="single" w:sz="6" w:space="0" w:color="000000"/>
            </w:tcBorders>
          </w:tcPr>
          <w:p>
            <w:pPr>
              <w:pStyle w:val="Normal"/>
              <w:jc w:val="end"/>
              <w:rPr>
                <w:b/>
              </w:rPr>
            </w:pPr>
            <w:del w:id="53" w:author="Charles E. Schneider" w:date="2001-06-26T00:50:00Z">
              <w:r>
                <w:rPr>
                  <w:b/>
                </w:rPr>
                <w:delText>$</w:delText>
              </w:r>
            </w:del>
            <w:r>
              <w:rPr>
                <w:b/>
                <w:rPrChange w:id="0" w:author="Charles E. Schneider" w:date="2001-06-26T01:02:00Z"/>
              </w:rPr>
              <w:t>17</w:t>
            </w:r>
            <w:ins w:id="55" w:author="Charles E. Schneider" w:date="2001-06-26T00:50:00Z">
              <w:r>
                <w:rPr>
                  <w:b/>
                </w:rPr>
                <w:t>,</w:t>
              </w:r>
            </w:ins>
            <w:del w:id="56" w:author="Charles E. Schneider" w:date="2001-06-26T00:50:00Z">
              <w:r>
                <w:rPr>
                  <w:b/>
                </w:rPr>
                <w:delText>.</w:delText>
              </w:r>
            </w:del>
            <w:r>
              <w:rPr>
                <w:b/>
                <w:rPrChange w:id="0" w:author="Charles E. Schneider" w:date="2001-06-26T01:02:00Z"/>
              </w:rPr>
              <w:t>1</w:t>
            </w:r>
            <w:ins w:id="58" w:author="Charles E. Schneider" w:date="2001-06-26T00:50:00Z">
              <w:r>
                <w:rPr>
                  <w:b/>
                </w:rPr>
                <w:t>00</w:t>
              </w:r>
            </w:ins>
            <w:del w:id="59" w:author="Charles E. Schneider" w:date="2001-06-26T00:50:00Z">
              <w:r>
                <w:rPr>
                  <w:b/>
                </w:rPr>
                <w:delText xml:space="preserve"> million</w:delText>
              </w:r>
            </w:del>
          </w:p>
        </w:tc>
      </w:tr>
    </w:tbl>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widowControl/>
        <w:pBdr>
          <w:top w:val="single" w:sz="8" w:space="1" w:color="000000"/>
        </w:pBdr>
        <w:ind w:hanging="0" w:start="0" w:end="-36"/>
        <w:jc w:val="both"/>
        <w:rPr>
          <w:i w:val="false"/>
          <w:i w:val="false"/>
        </w:rPr>
      </w:pPr>
      <w:r>
        <w:rPr>
          <w:i w:val="false"/>
        </w:rPr>
        <w:t>RETURN SUMMARY ($000s)</w:t>
      </w:r>
    </w:p>
    <w:p>
      <w:pPr>
        <w:pStyle w:val="Heading2"/>
        <w:widowControl/>
        <w:pBdr>
          <w:top w:val="single" w:sz="8" w:space="1" w:color="000000"/>
        </w:pBdr>
        <w:ind w:hanging="0" w:start="0" w:end="-36"/>
        <w:jc w:val="both"/>
        <w:rPr>
          <w:i w:val="false"/>
          <w:i w:val="false"/>
        </w:rPr>
      </w:pPr>
      <w:r>
        <w:rPr>
          <w:i w:val="false"/>
        </w:rPr>
      </w:r>
    </w:p>
    <w:p>
      <w:pPr>
        <w:pStyle w:val="Heading2"/>
        <w:widowControl/>
        <w:pBdr>
          <w:top w:val="single" w:sz="8" w:space="1" w:color="000000"/>
        </w:pBdr>
        <w:ind w:hanging="0" w:start="0" w:end="-36"/>
        <w:jc w:val="both"/>
        <w:rPr/>
      </w:pPr>
      <w:r>
        <w:rPr>
          <w:b w:val="false"/>
          <w:i w:val="false"/>
        </w:rPr>
        <w:t xml:space="preserve">The economics of this transaction are summarized below at the </w:t>
      </w:r>
      <w:r>
        <w:rPr>
          <w:i w:val="false"/>
          <w:rPrChange w:id="0" w:author="Charles E. Schneider" w:date="2001-06-26T01:02:00Z"/>
        </w:rPr>
        <w:t>minimum guaranteed subscriber levels</w:t>
      </w:r>
      <w:r>
        <w:rPr>
          <w:b w:val="false"/>
          <w:i w:val="false"/>
        </w:rPr>
        <w:t>.  Additional detail is provided in the text below.  Appendix 1 provides a summary at Microsoft’s provided forecasted volumes with a price discount of 20% to the contract price.</w:t>
        <w:tab/>
      </w:r>
    </w:p>
    <w:p>
      <w:pPr>
        <w:pStyle w:val="Normal"/>
        <w:jc w:val="both"/>
        <w:rPr>
          <w:b/>
          <w:i/>
          <w:i/>
        </w:rPr>
      </w:pPr>
      <w:r>
        <w:rPr>
          <w:b/>
          <w:i/>
        </w:rPr>
      </w:r>
    </w:p>
    <w:p>
      <w:pPr>
        <w:pStyle w:val="Normal"/>
        <w:jc w:val="both"/>
        <w:rPr/>
      </w:pPr>
      <w:r>
        <w:rPr/>
        <w:tab/>
        <w:tab/>
        <w:tab/>
        <w:tab/>
        <w:tab/>
        <w:tab/>
        <w:tab/>
        <w:t xml:space="preserve"> </w:t>
        <w:tab/>
        <w:t xml:space="preserve">          </w:t>
      </w:r>
      <w:r>
        <w:rPr>
          <w:b/>
          <w:u w:val="single"/>
        </w:rPr>
        <w:t>NPV @ Libor</w:t>
      </w:r>
    </w:p>
    <w:p>
      <w:pPr>
        <w:pStyle w:val="Normal"/>
        <w:jc w:val="both"/>
        <w:rPr/>
      </w:pPr>
      <w:r>
        <w:rPr/>
        <w:tab/>
        <w:tab/>
        <w:tab/>
      </w:r>
      <w:del w:id="61" w:author="Charles E. Schneider" w:date="2001-06-26T00:44:00Z">
        <w:r>
          <w:rPr>
            <w:b/>
          </w:rPr>
          <w:delText xml:space="preserve">Trial Period </w:delText>
        </w:r>
      </w:del>
      <w:ins w:id="62" w:author="Charles E. Schneider" w:date="2001-06-26T00:44:00Z">
        <w:r>
          <w:rPr>
            <w:b/>
          </w:rPr>
          <w:t xml:space="preserve">Value of Trial Period </w:t>
        </w:r>
      </w:ins>
      <w:r>
        <w:rPr>
          <w:b/>
          <w:rPrChange w:id="0" w:author="Charles E. Schneider" w:date="2001-06-26T00:45:00Z"/>
        </w:rPr>
        <w:t>(</w:t>
      </w:r>
      <w:del w:id="64" w:author="Charles E. Schneider" w:date="2001-06-26T00:16:00Z">
        <w:r>
          <w:rPr>
            <w:b/>
          </w:rPr>
          <w:delText xml:space="preserve"> </w:delText>
        </w:r>
      </w:del>
      <w:r>
        <w:rPr>
          <w:b/>
          <w:rPrChange w:id="0" w:author="Charles E. Schneider" w:date="2001-06-26T00:45:00Z"/>
        </w:rPr>
        <w:t>Note 1)</w:t>
      </w:r>
      <w:del w:id="66" w:author="Charles E. Schneider" w:date="2001-06-26T00:40:00Z">
        <w:r>
          <w:rPr>
            <w:b/>
          </w:rPr>
          <w:tab/>
        </w:r>
      </w:del>
      <w:r>
        <w:rPr>
          <w:b/>
          <w:rPrChange w:id="0" w:author="Charles E. Schneider" w:date="2001-06-26T00:45:00Z"/>
        </w:rPr>
        <w:tab/>
      </w:r>
      <w:del w:id="68" w:author="Charles E. Schneider" w:date="2001-06-26T00:46:00Z">
        <w:r>
          <w:rPr>
            <w:b/>
          </w:rPr>
          <w:tab/>
        </w:r>
      </w:del>
      <w:ins w:id="69" w:author="Charles E. Schneider" w:date="2001-06-26T00:44:00Z">
        <w:r>
          <w:rPr>
            <w:b/>
          </w:rPr>
          <w:tab/>
        </w:r>
      </w:ins>
      <w:r>
        <w:rPr>
          <w:b/>
          <w:rPrChange w:id="0" w:author="Charles E. Schneider" w:date="2001-06-26T00:45:00Z"/>
        </w:rPr>
        <w:tab/>
        <w:t>($1</w:t>
      </w:r>
      <w:ins w:id="71" w:author="david_crews" w:date="2001-06-26T09:53:00Z">
        <w:r>
          <w:rPr>
            <w:b/>
          </w:rPr>
          <w:t>2.9</w:t>
        </w:r>
      </w:ins>
      <w:del w:id="72" w:author="david_crews" w:date="2001-06-26T09:53:00Z">
        <w:r>
          <w:rPr>
            <w:b/>
          </w:rPr>
          <w:delText>3,1</w:delText>
        </w:r>
      </w:del>
      <w:r>
        <w:rPr>
          <w:b/>
          <w:rPrChange w:id="0" w:author="Charles E. Schneider" w:date="2001-06-26T00:45:00Z"/>
        </w:rPr>
        <w:t>00)</w:t>
      </w:r>
    </w:p>
    <w:p>
      <w:pPr>
        <w:pStyle w:val="Normal"/>
        <w:jc w:val="both"/>
        <w:rPr>
          <w:del w:id="75" w:author="Charles E. Schneider" w:date="2001-06-26T00:40:00Z"/>
        </w:rPr>
      </w:pPr>
      <w:r>
        <w:rPr/>
        <w:tab/>
        <w:tab/>
        <w:tab/>
        <w:t xml:space="preserve">               </w:t>
      </w:r>
      <w:del w:id="74" w:author="Charles E. Schneider" w:date="2001-06-26T00:40:00Z">
        <w:r>
          <w:rPr>
            <w:b/>
          </w:rPr>
          <w:delText>Total (if Trial Fails)</w:delText>
          <w:tab/>
          <w:tab/>
          <w:tab/>
          <w:delText>($13,100)</w:delText>
        </w:r>
      </w:del>
    </w:p>
    <w:p>
      <w:pPr>
        <w:pStyle w:val="Normal"/>
        <w:jc w:val="both"/>
        <w:rPr>
          <w:b/>
        </w:rPr>
      </w:pPr>
      <w:r>
        <w:rPr>
          <w:b/>
        </w:rPr>
      </w:r>
    </w:p>
    <w:p>
      <w:pPr>
        <w:pStyle w:val="Header"/>
        <w:widowControl/>
        <w:tabs>
          <w:tab w:val="clear" w:pos="4320"/>
          <w:tab w:val="clear" w:pos="8640"/>
        </w:tabs>
        <w:jc w:val="both"/>
        <w:rPr/>
      </w:pPr>
      <w:r>
        <w:rPr/>
        <w:tab/>
        <w:tab/>
        <w:tab/>
      </w:r>
      <w:r>
        <w:rPr>
          <w:b/>
          <w:rPrChange w:id="0" w:author="Charles E. Schneider" w:date="2001-06-26T00:44:00Z"/>
        </w:rPr>
        <w:t>Minimum Guaranteed Volumes Case (Note 2)</w:t>
        <w:tab/>
        <w:t xml:space="preserve">     1,600</w:t>
      </w:r>
    </w:p>
    <w:p>
      <w:pPr>
        <w:pStyle w:val="Header"/>
        <w:widowControl/>
        <w:tabs>
          <w:tab w:val="clear" w:pos="4320"/>
          <w:tab w:val="clear" w:pos="8640"/>
        </w:tabs>
        <w:jc w:val="both"/>
        <w:rPr/>
      </w:pPr>
      <w:r>
        <w:rPr/>
        <w:t xml:space="preserve"> </w:t>
      </w:r>
      <w:r>
        <w:rPr/>
        <w:tab/>
        <w:tab/>
        <w:tab/>
        <w:t xml:space="preserve">  Less: Credit Reserve</w:t>
        <w:tab/>
        <w:tab/>
        <w:tab/>
        <w:tab/>
        <w:t xml:space="preserve">       </w:t>
      </w:r>
      <w:ins w:id="77" w:author="Charles E. Schneider" w:date="2001-06-26T00:16:00Z">
        <w:r>
          <w:rPr/>
          <w:t>(</w:t>
        </w:r>
      </w:ins>
      <w:del w:id="78" w:author="Charles E. Schneider" w:date="2001-06-26T00:16:00Z">
        <w:r>
          <w:rPr/>
          <w:delText xml:space="preserve"> </w:delText>
        </w:r>
      </w:del>
      <w:r>
        <w:rPr/>
        <w:t>750</w:t>
      </w:r>
      <w:ins w:id="79" w:author="Charles E. Schneider" w:date="2001-06-26T00:16:00Z">
        <w:r>
          <w:rPr/>
          <w:t>)</w:t>
        </w:r>
      </w:ins>
    </w:p>
    <w:p>
      <w:pPr>
        <w:pStyle w:val="Normal"/>
        <w:jc w:val="both"/>
        <w:rPr/>
      </w:pPr>
      <w:r>
        <w:rPr/>
        <w:tab/>
        <w:tab/>
        <w:tab/>
        <w:t xml:space="preserve">  Less: Liquidated Damages (Note 3)</w:t>
        <w:tab/>
        <w:tab/>
        <w:t xml:space="preserve">       </w:t>
      </w:r>
      <w:ins w:id="80" w:author="Charles E. Schneider" w:date="2001-06-26T00:16:00Z">
        <w:r>
          <w:rPr/>
          <w:t xml:space="preserve"> </w:t>
        </w:r>
      </w:ins>
      <w:r>
        <w:rPr/>
        <w:t xml:space="preserve">     0</w:t>
      </w:r>
    </w:p>
    <w:p>
      <w:pPr>
        <w:pStyle w:val="Normal"/>
        <w:jc w:val="both"/>
        <w:rPr/>
      </w:pPr>
      <w:r>
        <w:rPr/>
        <w:tab/>
        <w:tab/>
        <w:tab/>
        <w:t xml:space="preserve">  Less: Termination Reserve (Note 4)</w:t>
        <w:tab/>
        <w:tab/>
        <w:t xml:space="preserve">      </w:t>
      </w:r>
      <w:ins w:id="81" w:author="Charles E. Schneider" w:date="2001-06-26T00:16:00Z">
        <w:r>
          <w:rPr/>
          <w:t xml:space="preserve"> </w:t>
        </w:r>
      </w:ins>
      <w:del w:id="82" w:author="Charles E. Schneider" w:date="2001-06-26T00:16:00Z">
        <w:r>
          <w:rPr/>
          <w:delText xml:space="preserve">  </w:delText>
        </w:r>
      </w:del>
      <w:ins w:id="83" w:author="Charles E. Schneider" w:date="2001-06-26T00:16:00Z">
        <w:r>
          <w:rPr/>
          <w:t>(</w:t>
        </w:r>
      </w:ins>
      <w:r>
        <w:rPr>
          <w:u w:val="single"/>
        </w:rPr>
        <w:t>850</w:t>
      </w:r>
      <w:ins w:id="84" w:author="Charles E. Schneider" w:date="2001-06-26T00:16:00Z">
        <w:r>
          <w:rPr>
            <w:u w:val="single"/>
          </w:rPr>
          <w:t>)</w:t>
        </w:r>
      </w:ins>
    </w:p>
    <w:p>
      <w:pPr>
        <w:pStyle w:val="Normal"/>
        <w:jc w:val="both"/>
        <w:rPr/>
      </w:pPr>
      <w:r>
        <w:rPr/>
        <w:tab/>
        <w:tab/>
        <w:tab/>
        <w:tab/>
      </w:r>
      <w:r>
        <w:rPr>
          <w:b/>
        </w:rPr>
        <w:t xml:space="preserve">Total </w:t>
      </w:r>
      <w:ins w:id="85" w:author="Charles E. Schneider" w:date="2001-06-26T00:40:00Z">
        <w:r>
          <w:rPr>
            <w:b/>
          </w:rPr>
          <w:t xml:space="preserve">NPV </w:t>
        </w:r>
      </w:ins>
      <w:r>
        <w:rPr>
          <w:b/>
        </w:rPr>
        <w:t>(if Trial Successful)</w:t>
        <w:tab/>
        <w:tab/>
        <w:t xml:space="preserve">            0</w:t>
      </w:r>
    </w:p>
    <w:p>
      <w:pPr>
        <w:pStyle w:val="Normal"/>
        <w:jc w:val="both"/>
        <w:rPr>
          <w:b/>
          <w:i/>
          <w:i/>
        </w:rPr>
      </w:pPr>
      <w:r>
        <w:rPr>
          <w:b/>
          <w:i/>
        </w:rPr>
      </w:r>
    </w:p>
    <w:p>
      <w:pPr>
        <w:pStyle w:val="Normal"/>
        <w:jc w:val="both"/>
        <w:rPr/>
      </w:pPr>
      <w:r>
        <w:rPr>
          <w:b/>
          <w:i/>
        </w:rPr>
        <w:t>Note 1 - Trial Period</w:t>
      </w:r>
      <w:r>
        <w:rPr/>
        <w:t xml:space="preserve"> </w:t>
      </w:r>
    </w:p>
    <w:p>
      <w:pPr>
        <w:pStyle w:val="Normal"/>
        <w:jc w:val="both"/>
        <w:rPr/>
      </w:pPr>
      <w:r>
        <w:rPr/>
        <w:t xml:space="preserve">EBS is responsible for all costs </w:t>
      </w:r>
      <w:del w:id="86" w:author="Charles E. Schneider" w:date="2001-06-26T00:41:00Z">
        <w:r>
          <w:rPr/>
          <w:delText xml:space="preserve">of implementing </w:delText>
        </w:r>
      </w:del>
      <w:ins w:id="87" w:author="Charles E. Schneider" w:date="2001-06-26T00:41:00Z">
        <w:r>
          <w:rPr/>
          <w:t xml:space="preserve">associated with enhancing </w:t>
        </w:r>
      </w:ins>
      <w:r>
        <w:rPr/>
        <w:t>the EBS network</w:t>
      </w:r>
      <w:ins w:id="88" w:author="Charles E. Schneider" w:date="2001-06-26T00:41:00Z">
        <w:r>
          <w:rPr/>
          <w:t xml:space="preserve"> to meet the requirements of this contract</w:t>
        </w:r>
      </w:ins>
      <w:r>
        <w:rPr/>
        <w:t xml:space="preserve">.  </w:t>
      </w:r>
      <w:del w:id="89" w:author="Charles E. Schneider" w:date="2001-06-26T00:41:00Z">
        <w:r>
          <w:rPr/>
          <w:delText>These c</w:delText>
        </w:r>
      </w:del>
      <w:ins w:id="90" w:author="Charles E. Schneider" w:date="2001-06-26T00:41:00Z">
        <w:r>
          <w:rPr/>
          <w:t>C</w:t>
        </w:r>
      </w:ins>
      <w:r>
        <w:rPr/>
        <w:t>apital costs are anticipated to be $11.2 million plus initial local loop costs (which are required to be contracted for minimum one year term) of $1.4 million for a total of $12.</w:t>
      </w:r>
      <w:ins w:id="91" w:author="Charles E. Schneider" w:date="2001-06-26T00:42:00Z">
        <w:r>
          <w:rPr/>
          <w:t>6</w:t>
        </w:r>
      </w:ins>
      <w:del w:id="92" w:author="Charles E. Schneider" w:date="2001-06-26T00:42:00Z">
        <w:r>
          <w:rPr/>
          <w:delText>9</w:delText>
        </w:r>
      </w:del>
      <w:r>
        <w:rPr/>
        <w:t xml:space="preserve"> million.  To the extent that the Trial fails, EBS is responsible for </w:t>
      </w:r>
      <w:ins w:id="93" w:author="Charles E. Schneider" w:date="2001-06-26T00:42:00Z">
        <w:r>
          <w:rPr/>
          <w:t xml:space="preserve">an additional </w:t>
        </w:r>
      </w:ins>
      <w:r>
        <w:rPr/>
        <w:t xml:space="preserve">$270,000 </w:t>
      </w:r>
      <w:del w:id="94" w:author="Charles E. Schneider" w:date="2001-06-26T00:42:00Z">
        <w:r>
          <w:rPr/>
          <w:delText xml:space="preserve">more </w:delText>
        </w:r>
      </w:del>
      <w:r>
        <w:rPr/>
        <w:t xml:space="preserve">as a transition cost for Microsoft.  These costs include deployment costs for the full rollout since costs for full deployment will have to be spent before the results of the </w:t>
      </w:r>
      <w:del w:id="95" w:author="Charles E. Schneider" w:date="2001-06-26T00:42:00Z">
        <w:r>
          <w:rPr/>
          <w:delText>t</w:delText>
        </w:r>
      </w:del>
      <w:ins w:id="96" w:author="Charles E. Schneider" w:date="2001-06-26T00:42:00Z">
        <w:r>
          <w:rPr/>
          <w:t>T</w:t>
        </w:r>
      </w:ins>
      <w:r>
        <w:rPr/>
        <w:t xml:space="preserve">rial are known.  This capital is fully at risk to </w:t>
      </w:r>
      <w:ins w:id="97" w:author="Charles E. Schneider" w:date="2001-06-26T00:43:00Z">
        <w:r>
          <w:rPr/>
          <w:t xml:space="preserve">with regard to </w:t>
        </w:r>
      </w:ins>
      <w:r>
        <w:rPr/>
        <w:t>EBS</w:t>
      </w:r>
      <w:del w:id="98" w:author="Charles E. Schneider" w:date="2001-06-26T00:43:00Z">
        <w:r>
          <w:rPr/>
          <w:delText>’</w:delText>
        </w:r>
      </w:del>
      <w:r>
        <w:rPr/>
        <w:t xml:space="preserve"> ability to perform the service within 120 days (see Operational Risk).  If EBS does not perform </w:t>
      </w:r>
      <w:del w:id="99" w:author="Charles E. Schneider" w:date="2001-06-26T00:43:00Z">
        <w:r>
          <w:rPr/>
          <w:delText xml:space="preserve">up to the </w:delText>
        </w:r>
      </w:del>
      <w:ins w:id="100" w:author="Charles E. Schneider" w:date="2001-06-26T00:43:00Z">
        <w:r>
          <w:rPr/>
          <w:t xml:space="preserve">as required in the </w:t>
        </w:r>
      </w:ins>
      <w:r>
        <w:rPr/>
        <w:t xml:space="preserve">SLA for 14 days, Microsoft can terminate </w:t>
      </w:r>
      <w:del w:id="101" w:author="Charles E. Schneider" w:date="2001-06-26T00:44:00Z">
        <w:r>
          <w:rPr/>
          <w:delText>and EBS’ costs of implementing the EBS Network will be lost</w:delText>
        </w:r>
      </w:del>
      <w:ins w:id="102" w:author="Charles E. Schneider" w:date="2001-06-26T00:44:00Z">
        <w:r>
          <w:rPr/>
          <w:t>leaving EBS with unrecoverable stranded costs</w:t>
        </w:r>
      </w:ins>
      <w:r>
        <w:rPr/>
        <w:t>.</w:t>
      </w:r>
    </w:p>
    <w:p>
      <w:pPr>
        <w:pStyle w:val="Normal"/>
        <w:jc w:val="both"/>
        <w:rPr/>
      </w:pPr>
      <w:r>
        <w:rPr/>
      </w:r>
    </w:p>
    <w:p>
      <w:pPr>
        <w:pStyle w:val="Heading1"/>
        <w:ind w:hanging="0" w:start="0"/>
        <w:jc w:val="both"/>
        <w:rPr>
          <w:i/>
          <w:i/>
          <w:ins w:id="103" w:author="Charles E. Schneider" w:date="2001-06-26T00:23:00Z"/>
        </w:rPr>
      </w:pPr>
      <w:r>
        <w:rPr>
          <w:i/>
        </w:rPr>
        <w:t>Note 2 - Minimum Guaranteed Volumes Case</w:t>
      </w:r>
    </w:p>
    <w:p>
      <w:pPr>
        <w:pStyle w:val="Normal"/>
        <w:jc w:val="both"/>
        <w:rPr>
          <w:ins w:id="107" w:author="Charles E. Schneider" w:date="2001-06-26T00:23:00Z"/>
        </w:rPr>
      </w:pPr>
      <w:ins w:id="104" w:author="Charles E. Schneider" w:date="2001-06-26T00:23:00Z">
        <w:r>
          <w:rPr/>
          <w:t>The NPV</w:t>
        </w:r>
      </w:ins>
      <w:ins w:id="105" w:author="Charles E. Schneider" w:date="2001-06-26T00:23:00Z">
        <w:r>
          <w:rPr>
            <w:vertAlign w:val="subscript"/>
          </w:rPr>
          <w:t>LIBOR</w:t>
        </w:r>
      </w:ins>
      <w:ins w:id="106" w:author="Charles E. Schneider" w:date="2001-06-26T00:23:00Z">
        <w:r>
          <w:rPr/>
          <w:t xml:space="preserve"> of this transaction under the Minimum Subscriber case is $1.6 million.  This value reduces to zero once a provision is taken for the above market termination damages provided for in this agreement. </w:t>
        </w:r>
      </w:ins>
    </w:p>
    <w:p>
      <w:pPr>
        <w:pStyle w:val="Normal"/>
        <w:jc w:val="both"/>
        <w:rPr/>
      </w:pPr>
      <w:r>
        <w:rPr/>
      </w:r>
    </w:p>
    <w:p>
      <w:pPr>
        <w:pStyle w:val="Normal"/>
        <w:rPr/>
      </w:pPr>
      <w:ins w:id="108" w:author="Charles E. Schneider" w:date="2001-06-26T00:47:00Z">
        <w:r>
          <w:rPr/>
          <w:t xml:space="preserve">Basically, </w:t>
        </w:r>
      </w:ins>
      <w:del w:id="109" w:author="Charles E. Schneider" w:date="2001-06-26T00:47:00Z">
        <w:r>
          <w:rPr/>
          <w:delText>I</w:delText>
        </w:r>
      </w:del>
      <w:ins w:id="110" w:author="Charles E. Schneider" w:date="2001-06-26T00:47:00Z">
        <w:r>
          <w:rPr/>
          <w:t>i</w:t>
        </w:r>
      </w:ins>
      <w:r>
        <w:rPr/>
        <w:t>n return for the minimum subscribers, EBS has provided Microsoft a call on IP backbone service (IP Transit, IP Transport, Local Loop).  To the extent that market pricing moves against EBS, Microsoft will use EBS as its service provider.  If pricing moves in favor of EBS, Microsoft has the option to move those subscribers, above the minimum volumes, to another provider at the new market price.</w:t>
      </w:r>
    </w:p>
    <w:p>
      <w:pPr>
        <w:pStyle w:val="Normal"/>
        <w:rPr/>
      </w:pPr>
      <w:r>
        <w:rPr/>
      </w:r>
    </w:p>
    <w:p>
      <w:pPr>
        <w:pStyle w:val="Normal"/>
        <w:rPr/>
      </w:pPr>
      <w:r>
        <w:rPr/>
        <w:t>EBS believes that Microsoft wants to simplify its network access and would like to aggregate all of its Internet subscribers on one backbone.  Microsoft has claimed that it is difficult to move subscribers.  This is supported by Microsoft’s inability to effectively move DSL subscribers away from Northpoint prior to its bankruptcy, and may be a reason that MSNIA’s subscribers using Qwest’s DSL service will not be moved to EBS immediately under this agreement.  The friction cost of transferring subscribers, combined with EBS’ ability to negotiate with Microsoft, will determine EBS’ ability to achieve returns greater than the minimum case (see Appendix 1).</w:t>
      </w:r>
    </w:p>
    <w:p>
      <w:pPr>
        <w:pStyle w:val="Heading1"/>
        <w:ind w:hanging="0" w:start="0"/>
        <w:jc w:val="both"/>
        <w:rPr>
          <w:i/>
          <w:i/>
        </w:rPr>
      </w:pPr>
      <w:r>
        <w:rPr>
          <w:i/>
        </w:rPr>
      </w:r>
    </w:p>
    <w:tbl>
      <w:tblPr>
        <w:tblW w:w="10260" w:type="dxa"/>
        <w:jc w:val="start"/>
        <w:tblInd w:w="108" w:type="dxa"/>
        <w:tblLayout w:type="fixed"/>
        <w:tblCellMar>
          <w:top w:w="0" w:type="dxa"/>
          <w:start w:w="108" w:type="dxa"/>
          <w:bottom w:w="0" w:type="dxa"/>
          <w:end w:w="108" w:type="dxa"/>
        </w:tblCellMar>
      </w:tblPr>
      <w:tblGrid>
        <w:gridCol w:w="2880"/>
        <w:gridCol w:w="1530"/>
        <w:gridCol w:w="1550"/>
        <w:gridCol w:w="1420"/>
        <w:gridCol w:w="1530"/>
        <w:gridCol w:w="1350"/>
      </w:tblGrid>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b/>
              </w:rPr>
            </w:pPr>
            <w:r>
              <w:rPr>
                <w:b/>
                <w:i/>
              </w:rPr>
              <w:t>(Nominal $000s)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Year 1</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Year 2</w:t>
            </w:r>
          </w:p>
        </w:tc>
        <w:tc>
          <w:tcPr>
            <w:tcW w:w="1420" w:type="dxa"/>
            <w:tcBorders>
              <w:top w:val="single" w:sz="4" w:space="0" w:color="000000"/>
              <w:start w:val="single" w:sz="4" w:space="0" w:color="000000"/>
              <w:bottom w:val="single" w:sz="4" w:space="0" w:color="000000"/>
              <w:end w:val="single" w:sz="4" w:space="0" w:color="000000"/>
            </w:tcBorders>
          </w:tcPr>
          <w:p>
            <w:pPr>
              <w:pStyle w:val="Normal"/>
              <w:rPr/>
            </w:pPr>
            <w:r>
              <w:rPr/>
              <w:t>Year 3</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Year 4</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Year 5</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 xml:space="preserve">Number of Subscribers </w:t>
            </w:r>
            <w:r>
              <w:rPr>
                <w:b/>
                <w:i/>
              </w:rPr>
              <w:t>(actual)</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Up to 150,000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175,000</w:t>
            </w:r>
          </w:p>
        </w:tc>
        <w:tc>
          <w:tcPr>
            <w:tcW w:w="1420" w:type="dxa"/>
            <w:tcBorders>
              <w:top w:val="single" w:sz="4" w:space="0" w:color="000000"/>
              <w:start w:val="single" w:sz="4" w:space="0" w:color="000000"/>
              <w:bottom w:val="single" w:sz="4" w:space="0" w:color="000000"/>
              <w:end w:val="single" w:sz="4" w:space="0" w:color="000000"/>
            </w:tcBorders>
          </w:tcPr>
          <w:p>
            <w:pPr>
              <w:pStyle w:val="Normal"/>
              <w:rPr/>
            </w:pPr>
            <w:r>
              <w:rPr/>
              <w:t>250,000</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275,000</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300,000</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Revenues</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 xml:space="preserve"> </w:t>
            </w:r>
            <w:r>
              <w:rPr/>
              <w:t>4,050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9,450</w:t>
            </w:r>
          </w:p>
        </w:tc>
        <w:tc>
          <w:tcPr>
            <w:tcW w:w="1420" w:type="dxa"/>
            <w:tcBorders>
              <w:top w:val="single" w:sz="4" w:space="0" w:color="000000"/>
              <w:start w:val="single" w:sz="4" w:space="0" w:color="000000"/>
              <w:bottom w:val="single" w:sz="4" w:space="0" w:color="000000"/>
              <w:end w:val="single" w:sz="4" w:space="0" w:color="000000"/>
            </w:tcBorders>
          </w:tcPr>
          <w:p>
            <w:pPr>
              <w:pStyle w:val="Normal"/>
              <w:rPr/>
            </w:pPr>
            <w:r>
              <w:rPr/>
              <w:t>13,350</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14,520</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15,480</w:t>
            </w:r>
          </w:p>
        </w:tc>
      </w:tr>
      <w:tr>
        <w:trPr/>
        <w:tc>
          <w:tcPr>
            <w:tcW w:w="2880" w:type="dxa"/>
            <w:tcBorders>
              <w:top w:val="single" w:sz="4" w:space="0" w:color="000000"/>
              <w:start w:val="single" w:sz="4" w:space="0" w:color="000000"/>
              <w:bottom w:val="single" w:sz="4" w:space="0" w:color="000000"/>
              <w:end w:val="single" w:sz="4" w:space="0" w:color="000000"/>
            </w:tcBorders>
          </w:tcPr>
          <w:p>
            <w:pPr>
              <w:pStyle w:val="Normal"/>
              <w:rPr/>
            </w:pPr>
            <w:r>
              <w:rPr/>
              <w:t>Equipment Capital Expenditure and Maintenance Contracts</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11,714</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750</w:t>
            </w:r>
          </w:p>
        </w:tc>
        <w:tc>
          <w:tcPr>
            <w:tcW w:w="1420" w:type="dxa"/>
            <w:tcBorders>
              <w:top w:val="single" w:sz="4" w:space="0" w:color="000000"/>
              <w:start w:val="single" w:sz="4" w:space="0" w:color="000000"/>
              <w:bottom w:val="single" w:sz="4" w:space="0" w:color="000000"/>
              <w:end w:val="single" w:sz="4" w:space="0" w:color="000000"/>
            </w:tcBorders>
          </w:tcPr>
          <w:p>
            <w:pPr>
              <w:pStyle w:val="Normal"/>
              <w:rPr/>
            </w:pPr>
            <w:r>
              <w:rPr/>
              <w:t>893</w:t>
            </w:r>
          </w:p>
        </w:tc>
        <w:tc>
          <w:tcPr>
            <w:tcW w:w="1530" w:type="dxa"/>
            <w:tcBorders>
              <w:top w:val="single" w:sz="4" w:space="0" w:color="000000"/>
              <w:start w:val="single" w:sz="4" w:space="0" w:color="000000"/>
              <w:bottom w:val="single" w:sz="4" w:space="0" w:color="000000"/>
              <w:end w:val="single" w:sz="4" w:space="0" w:color="000000"/>
            </w:tcBorders>
          </w:tcPr>
          <w:p>
            <w:pPr>
              <w:pStyle w:val="Normal"/>
              <w:rPr/>
            </w:pPr>
            <w:r>
              <w:rPr/>
              <w:t>1,503</w:t>
            </w:r>
          </w:p>
        </w:tc>
        <w:tc>
          <w:tcPr>
            <w:tcW w:w="1350" w:type="dxa"/>
            <w:tcBorders>
              <w:top w:val="single" w:sz="4" w:space="0" w:color="000000"/>
              <w:start w:val="single" w:sz="4" w:space="0" w:color="000000"/>
              <w:bottom w:val="single" w:sz="4" w:space="0" w:color="000000"/>
              <w:end w:val="single" w:sz="4" w:space="0" w:color="000000"/>
            </w:tcBorders>
          </w:tcPr>
          <w:p>
            <w:pPr>
              <w:pStyle w:val="Normal"/>
              <w:rPr/>
            </w:pPr>
            <w:r>
              <w:rPr/>
              <w:t>880</w:t>
            </w:r>
          </w:p>
        </w:tc>
      </w:tr>
    </w:tbl>
    <w:p>
      <w:pPr>
        <w:pStyle w:val="Normal"/>
        <w:rPr/>
      </w:pPr>
      <w:r>
        <w:rPr/>
      </w:r>
    </w:p>
    <w:p>
      <w:pPr>
        <w:pStyle w:val="Normal"/>
        <w:rPr/>
      </w:pPr>
      <w:r>
        <w:rPr/>
        <w:t xml:space="preserve">Under the agreement, EBS will be obligated to make long term commitments to purchase the equipment and local loop bandwidth based on Microsoft’s monthly forecasts of subscribers over the minimums.  To the extent that the number of subscribers served by EBS decreases due to Microsoft’s (a) termination of an agreement with an ILEC (b) moving of subscribers to another service supplier (c) termination of the EBS agreement for cause or (d) loss of subscribers, EBS may not fully recover its costs.  Since this is not an exclusive agreement with Microsoft, </w:t>
      </w:r>
      <w:del w:id="111" w:author="Charles E. Schneider" w:date="2001-06-26T00:21:00Z">
        <w:r>
          <w:rPr/>
          <w:delText xml:space="preserve">to </w:delText>
        </w:r>
      </w:del>
      <w:ins w:id="112" w:author="Charles E. Schneider" w:date="2001-06-26T00:21:00Z">
        <w:r>
          <w:rPr/>
          <w:t xml:space="preserve">EBS may </w:t>
        </w:r>
      </w:ins>
      <w:r>
        <w:rPr/>
        <w:t xml:space="preserve">mitigate this risk by selling this same type of bundled solution to other DSL service providers.  As the cost of additional equipment and local loop capacity decline over time, EBS exposure per customer will decline.  Additionally, as other backbone providers begin to provide incremental capacity, the obligation to provide </w:t>
      </w:r>
      <w:ins w:id="113" w:author="Charles E. Schneider" w:date="2001-06-26T00:22:00Z">
        <w:r>
          <w:rPr/>
          <w:t xml:space="preserve">capacity </w:t>
        </w:r>
      </w:ins>
      <w:r>
        <w:rPr/>
        <w:t>for new subscribers may be met through outsourcing rather than incremental capital expenditure.</w:t>
      </w:r>
    </w:p>
    <w:p>
      <w:pPr>
        <w:pStyle w:val="Normal"/>
        <w:rPr/>
      </w:pPr>
      <w:r>
        <w:rPr/>
      </w:r>
    </w:p>
    <w:p>
      <w:pPr>
        <w:pStyle w:val="Normal"/>
        <w:jc w:val="both"/>
        <w:rPr>
          <w:del w:id="117" w:author="Charles E. Schneider" w:date="2001-06-26T00:23:00Z"/>
        </w:rPr>
      </w:pPr>
      <w:del w:id="114" w:author="Charles E. Schneider" w:date="2001-06-26T00:23:00Z">
        <w:r>
          <w:rPr/>
          <w:delText>The economics of this transaction under the Minimum Subscriber case is $1.6 million NPV</w:delText>
        </w:r>
      </w:del>
      <w:del w:id="115" w:author="Charles E. Schneider" w:date="2001-06-26T00:23:00Z">
        <w:r>
          <w:rPr>
            <w:vertAlign w:val="subscript"/>
          </w:rPr>
          <w:delText>LIBOR</w:delText>
        </w:r>
      </w:del>
      <w:del w:id="116" w:author="Charles E. Schneider" w:date="2001-06-26T00:23:00Z">
        <w:r>
          <w:rPr/>
          <w:delText>.  This value reduces to zero once a provision is taken for the above market termination damages provided for in this agreement.  This value will vary , and any liquidation damages and termination losses caused by SLA failures.</w:delText>
        </w:r>
      </w:del>
    </w:p>
    <w:p>
      <w:pPr>
        <w:pStyle w:val="Normal"/>
        <w:jc w:val="both"/>
        <w:rPr>
          <w:del w:id="119" w:author="Charles E. Schneider" w:date="2001-06-26T00:23:00Z"/>
        </w:rPr>
      </w:pPr>
      <w:del w:id="118" w:author="Charles E. Schneider" w:date="2001-06-26T00:23:00Z">
        <w:r>
          <w:rPr/>
        </w:r>
      </w:del>
    </w:p>
    <w:p>
      <w:pPr>
        <w:pStyle w:val="Normal"/>
        <w:jc w:val="both"/>
        <w:rPr/>
      </w:pPr>
      <w:r>
        <w:rPr/>
      </w:r>
    </w:p>
    <w:p>
      <w:pPr>
        <w:pStyle w:val="Normal"/>
        <w:jc w:val="both"/>
        <w:rPr/>
      </w:pPr>
      <w:r>
        <w:rPr/>
      </w:r>
      <w:r>
        <w:br w:type="page"/>
      </w:r>
    </w:p>
    <w:p>
      <w:pPr>
        <w:pStyle w:val="Normal"/>
        <w:jc w:val="both"/>
        <w:rPr/>
      </w:pPr>
      <w:r>
        <w:rPr/>
      </w:r>
    </w:p>
    <w:p>
      <w:pPr>
        <w:pStyle w:val="Normal"/>
        <w:jc w:val="both"/>
        <w:rPr/>
      </w:pPr>
      <w:r>
        <w:rPr>
          <w:b/>
          <w:i/>
        </w:rPr>
        <w:t>Note 3 - Liquidated Damages</w:t>
      </w:r>
      <w:del w:id="120" w:author="Charles E. Schneider" w:date="2001-06-26T01:03:00Z">
        <w:r>
          <w:rPr>
            <w:b/>
            <w:i/>
          </w:rPr>
          <w:delText xml:space="preserve"> – Minimum Guaranteed Volume Case</w:delText>
          <w:tab/>
          <w:tab/>
        </w:r>
      </w:del>
      <w:r>
        <w:rPr>
          <w:b/>
          <w:i/>
        </w:rPr>
        <w:tab/>
        <w:tab/>
      </w:r>
    </w:p>
    <w:p>
      <w:pPr>
        <w:pStyle w:val="Normal"/>
        <w:jc w:val="both"/>
        <w:rPr/>
      </w:pPr>
      <w:r>
        <w:rPr/>
        <w:t xml:space="preserve">EBS is guaranteeing service to Microsoft under a number of criteria (see Appendix 2).  The table below lists damage amounts calculated for a one-month period.  Multiple failures are possible.  </w:t>
      </w:r>
      <w:del w:id="121" w:author="david_crews" w:date="2001-06-26T09:56:00Z">
        <w:r>
          <w:rPr/>
          <w:delText>[</w:delText>
        </w:r>
      </w:del>
      <w:r>
        <w:rPr/>
        <w:t>Connectivity Capacity and Local Loop capacity will not be triggered unless the subscriber forecast process with Microsoft breaks down.</w:t>
      </w:r>
      <w:del w:id="122" w:author="david_crews" w:date="2001-06-26T09:56:00Z">
        <w:r>
          <w:rPr/>
          <w:delText>]</w:delText>
        </w:r>
      </w:del>
    </w:p>
    <w:p>
      <w:pPr>
        <w:pStyle w:val="Normal"/>
        <w:jc w:val="both"/>
        <w:rPr/>
      </w:pPr>
      <w:r>
        <w:rPr/>
      </w:r>
    </w:p>
    <w:p>
      <w:pPr>
        <w:pStyle w:val="Normal"/>
        <w:rPr/>
      </w:pPr>
      <w:r>
        <w:rPr/>
        <w:t>Latency/Packet Loss/Premium Packet Loss/Jitter</w:t>
      </w:r>
    </w:p>
    <w:tbl>
      <w:tblPr>
        <w:tblW w:w="10170" w:type="dxa"/>
        <w:jc w:val="start"/>
        <w:tblInd w:w="108" w:type="dxa"/>
        <w:tblLayout w:type="fixed"/>
        <w:tblCellMar>
          <w:top w:w="0" w:type="dxa"/>
          <w:start w:w="108" w:type="dxa"/>
          <w:bottom w:w="0" w:type="dxa"/>
          <w:end w:w="108" w:type="dxa"/>
        </w:tblCellMar>
      </w:tblPr>
      <w:tblGrid>
        <w:gridCol w:w="3150"/>
        <w:gridCol w:w="1260"/>
        <w:gridCol w:w="1550"/>
        <w:gridCol w:w="1550"/>
        <w:gridCol w:w="1550"/>
        <w:gridCol w:w="1110"/>
      </w:tblGrid>
      <w:tr>
        <w:trPr/>
        <w:tc>
          <w:tcPr>
            <w:tcW w:w="31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pPr>
            <w:ins w:id="123" w:author="Charles E. Schneider" w:date="2001-06-26T00:49:00Z">
              <w:r>
                <w:rPr>
                  <w:b/>
                  <w:i/>
                </w:rPr>
                <w:t>(</w:t>
              </w:r>
            </w:ins>
            <w:r>
              <w:rPr>
                <w:b/>
                <w:i/>
                <w:rPrChange w:id="0" w:author="Charles E. Schneider" w:date="2001-06-26T00:48:00Z"/>
              </w:rPr>
              <w:t>Nominal</w:t>
            </w:r>
            <w:del w:id="125" w:author="Charles E. Schneider" w:date="2001-06-26T00:49:00Z">
              <w:r>
                <w:rPr>
                  <w:b/>
                  <w:i/>
                </w:rPr>
                <w:delText xml:space="preserve"> </w:delText>
              </w:r>
            </w:del>
            <w:ins w:id="126" w:author="Charles E. Schneider" w:date="2001-06-26T00:49:00Z">
              <w:r>
                <w:rPr>
                  <w:b/>
                  <w:i/>
                </w:rPr>
                <w:t xml:space="preserve"> </w:t>
              </w:r>
            </w:ins>
            <w:del w:id="127" w:author="Charles E. Schneider" w:date="2001-06-26T00:49:00Z">
              <w:r>
                <w:rPr>
                  <w:b/>
                  <w:i/>
                </w:rPr>
                <w:delText>(</w:delText>
              </w:r>
            </w:del>
            <w:r>
              <w:rPr>
                <w:b/>
                <w:i/>
                <w:rPrChange w:id="0" w:author="Charles E. Schneider" w:date="2001-06-26T00:48:00Z"/>
              </w:rPr>
              <w:t>$000s)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Year 1</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Year 2</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Year 3</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Year 4</w:t>
            </w:r>
          </w:p>
        </w:tc>
        <w:tc>
          <w:tcPr>
            <w:tcW w:w="1110" w:type="dxa"/>
            <w:tcBorders>
              <w:top w:val="single" w:sz="4" w:space="0" w:color="000000"/>
              <w:start w:val="single" w:sz="4" w:space="0" w:color="000000"/>
              <w:bottom w:val="single" w:sz="4" w:space="0" w:color="000000"/>
              <w:end w:val="single" w:sz="4" w:space="0" w:color="000000"/>
            </w:tcBorders>
          </w:tcPr>
          <w:p>
            <w:pPr>
              <w:pStyle w:val="Normal"/>
              <w:rPr/>
            </w:pPr>
            <w:r>
              <w:rPr/>
              <w:t>Year 5</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5% - Initial Failure</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(2,250)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(39,375)</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(55,625)</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(60,500)</w:t>
            </w:r>
          </w:p>
        </w:tc>
        <w:tc>
          <w:tcPr>
            <w:tcW w:w="1110" w:type="dxa"/>
            <w:tcBorders>
              <w:top w:val="single" w:sz="4" w:space="0" w:color="000000"/>
              <w:start w:val="single" w:sz="4" w:space="0" w:color="000000"/>
              <w:bottom w:val="single" w:sz="4" w:space="0" w:color="000000"/>
              <w:end w:val="single" w:sz="4" w:space="0" w:color="000000"/>
            </w:tcBorders>
          </w:tcPr>
          <w:p>
            <w:pPr>
              <w:pStyle w:val="Normal"/>
              <w:rPr/>
            </w:pPr>
            <w:r>
              <w:rPr/>
              <w:t>(64,500)</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10% - 2</w:t>
            </w:r>
            <w:r>
              <w:rPr>
                <w:vertAlign w:val="superscript"/>
              </w:rPr>
              <w:t>nd</w:t>
            </w:r>
            <w:r>
              <w:rPr/>
              <w:t xml:space="preserve"> Failure within 3 months.</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(4,500)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(78,750)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(111,250)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(121,000)</w:t>
            </w:r>
          </w:p>
        </w:tc>
        <w:tc>
          <w:tcPr>
            <w:tcW w:w="1110" w:type="dxa"/>
            <w:tcBorders>
              <w:top w:val="single" w:sz="4" w:space="0" w:color="000000"/>
              <w:start w:val="single" w:sz="4" w:space="0" w:color="000000"/>
              <w:bottom w:val="single" w:sz="4" w:space="0" w:color="000000"/>
              <w:end w:val="single" w:sz="4" w:space="0" w:color="000000"/>
            </w:tcBorders>
          </w:tcPr>
          <w:p>
            <w:pPr>
              <w:pStyle w:val="Normal"/>
              <w:rPr/>
            </w:pPr>
            <w:r>
              <w:rPr/>
              <w:t>(129,000)</w:t>
            </w:r>
          </w:p>
        </w:tc>
      </w:tr>
      <w:tr>
        <w:trPr/>
        <w:tc>
          <w:tcPr>
            <w:tcW w:w="31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Connectivity Capacity 10%</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(4,500)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(78,750)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(111,250)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(121,000)</w:t>
            </w:r>
          </w:p>
        </w:tc>
        <w:tc>
          <w:tcPr>
            <w:tcW w:w="1110" w:type="dxa"/>
            <w:tcBorders>
              <w:top w:val="single" w:sz="4" w:space="0" w:color="000000"/>
              <w:start w:val="single" w:sz="4" w:space="0" w:color="000000"/>
              <w:bottom w:val="single" w:sz="4" w:space="0" w:color="000000"/>
              <w:end w:val="single" w:sz="4" w:space="0" w:color="000000"/>
            </w:tcBorders>
          </w:tcPr>
          <w:p>
            <w:pPr>
              <w:pStyle w:val="Normal"/>
              <w:rPr/>
            </w:pPr>
            <w:r>
              <w:rPr/>
              <w:t>(129,000)</w:t>
            </w:r>
          </w:p>
        </w:tc>
      </w:tr>
      <w:tr>
        <w:trPr>
          <w:trHeight w:val="224"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Local Loop</w:t>
            </w:r>
          </w:p>
        </w:tc>
        <w:tc>
          <w:tcPr>
            <w:tcW w:w="7020" w:type="dxa"/>
            <w:gridSpan w:val="5"/>
            <w:tcBorders>
              <w:top w:val="single" w:sz="4" w:space="0" w:color="000000"/>
              <w:start w:val="single" w:sz="4" w:space="0" w:color="000000"/>
              <w:bottom w:val="single" w:sz="4" w:space="0" w:color="000000"/>
              <w:end w:val="single" w:sz="4" w:space="0" w:color="000000"/>
            </w:tcBorders>
          </w:tcPr>
          <w:p>
            <w:pPr>
              <w:pStyle w:val="Heading6"/>
              <w:ind w:hanging="0" w:start="0"/>
              <w:jc w:val="start"/>
              <w:rPr/>
            </w:pPr>
            <w:r>
              <w:rPr/>
              <w:t>Varies with degree of failure, see Appendix 2</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rPr/>
            </w:pPr>
            <w:r>
              <w:rPr/>
              <w:t>MSA Unavailability per Avg. City</w:t>
            </w:r>
          </w:p>
        </w:tc>
        <w:tc>
          <w:tcPr>
            <w:tcW w:w="1260" w:type="dxa"/>
            <w:tcBorders>
              <w:top w:val="single" w:sz="4" w:space="0" w:color="000000"/>
              <w:start w:val="single" w:sz="4" w:space="0" w:color="000000"/>
              <w:bottom w:val="single" w:sz="4" w:space="0" w:color="000000"/>
              <w:end w:val="single" w:sz="4" w:space="0" w:color="000000"/>
            </w:tcBorders>
          </w:tcPr>
          <w:p>
            <w:pPr>
              <w:pStyle w:val="Normal"/>
              <w:rPr/>
            </w:pPr>
            <w:r>
              <w:rPr/>
              <w:t>(1,800)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(31,500)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(44,500)</w:t>
            </w:r>
          </w:p>
        </w:tc>
        <w:tc>
          <w:tcPr>
            <w:tcW w:w="1550" w:type="dxa"/>
            <w:tcBorders>
              <w:top w:val="single" w:sz="4" w:space="0" w:color="000000"/>
              <w:start w:val="single" w:sz="4" w:space="0" w:color="000000"/>
              <w:bottom w:val="single" w:sz="4" w:space="0" w:color="000000"/>
              <w:end w:val="single" w:sz="4" w:space="0" w:color="000000"/>
            </w:tcBorders>
          </w:tcPr>
          <w:p>
            <w:pPr>
              <w:pStyle w:val="Normal"/>
              <w:rPr/>
            </w:pPr>
            <w:r>
              <w:rPr/>
              <w:t>(48,400)</w:t>
            </w:r>
          </w:p>
        </w:tc>
        <w:tc>
          <w:tcPr>
            <w:tcW w:w="1110" w:type="dxa"/>
            <w:tcBorders>
              <w:top w:val="single" w:sz="4" w:space="0" w:color="000000"/>
              <w:start w:val="single" w:sz="4" w:space="0" w:color="000000"/>
              <w:bottom w:val="single" w:sz="4" w:space="0" w:color="000000"/>
              <w:end w:val="single" w:sz="4" w:space="0" w:color="000000"/>
            </w:tcBorders>
          </w:tcPr>
          <w:p>
            <w:pPr>
              <w:pStyle w:val="Normal"/>
              <w:rPr/>
            </w:pPr>
            <w:r>
              <w:rPr/>
              <w:t>(51,600)</w:t>
            </w:r>
          </w:p>
        </w:tc>
      </w:tr>
    </w:tbl>
    <w:p>
      <w:pPr>
        <w:pStyle w:val="Header"/>
        <w:widowControl/>
        <w:tabs>
          <w:tab w:val="clear" w:pos="4320"/>
          <w:tab w:val="clear" w:pos="8640"/>
        </w:tabs>
        <w:jc w:val="both"/>
        <w:rPr/>
      </w:pPr>
      <w:r>
        <w:rPr/>
      </w:r>
    </w:p>
    <w:p>
      <w:pPr>
        <w:pStyle w:val="Normal"/>
        <w:jc w:val="both"/>
        <w:rPr/>
      </w:pPr>
      <w:r>
        <w:rPr/>
        <w:t xml:space="preserve">If there is a MSA </w:t>
      </w:r>
      <w:del w:id="129" w:author="Charles E. Schneider" w:date="2001-06-26T00:47:00Z">
        <w:r>
          <w:rPr/>
          <w:delText>U</w:delText>
        </w:r>
      </w:del>
      <w:ins w:id="130" w:author="Charles E. Schneider" w:date="2001-06-26T00:47:00Z">
        <w:r>
          <w:rPr/>
          <w:t>u</w:t>
        </w:r>
      </w:ins>
      <w:r>
        <w:rPr/>
        <w:t>navailability failure, liquidated damages for other SLA failures do not apply.  MSA Unavailability failure damages are calculated based on the number of subscribers in each failed MSA.  Other SLA failure damages are calculated on the entire number of subscribers in that month.</w:t>
      </w:r>
    </w:p>
    <w:p>
      <w:pPr>
        <w:pStyle w:val="Normal"/>
        <w:jc w:val="both"/>
        <w:rPr/>
      </w:pPr>
      <w:r>
        <w:rPr/>
      </w:r>
    </w:p>
    <w:p>
      <w:pPr>
        <w:pStyle w:val="Heading2"/>
        <w:widowControl/>
        <w:ind w:hanging="0" w:start="0"/>
        <w:jc w:val="both"/>
        <w:rPr/>
      </w:pPr>
      <w:r>
        <w:rPr/>
        <w:t>Note 4 - Termination</w:t>
      </w:r>
    </w:p>
    <w:p>
      <w:pPr>
        <w:pStyle w:val="Normal"/>
        <w:jc w:val="both"/>
        <w:rPr>
          <w:b/>
          <w:i/>
          <w:i/>
          <w:del w:id="132" w:author="Charles E. Schneider" w:date="2001-06-26T00:24:00Z"/>
        </w:rPr>
      </w:pPr>
      <w:del w:id="131" w:author="Charles E. Schneider" w:date="2001-06-26T00:24:00Z">
        <w:r>
          <w:rPr>
            <w:b/>
            <w:i/>
          </w:rPr>
        </w:r>
      </w:del>
    </w:p>
    <w:p>
      <w:pPr>
        <w:pStyle w:val="Normal"/>
        <w:widowControl/>
        <w:tabs>
          <w:tab w:val="clear" w:pos="4320"/>
          <w:tab w:val="clear" w:pos="8640"/>
        </w:tabs>
        <w:jc w:val="both"/>
        <w:rPr/>
      </w:pPr>
      <w:r>
        <w:rPr>
          <w:b/>
          <w:rPrChange w:id="0" w:author="Charles E. Schneider" w:date="2001-06-26T00:24:00Z"/>
        </w:rPr>
        <w:t>Microsoft can terminate the agreement for convenience.</w:t>
      </w:r>
      <w:r>
        <w:rPr/>
        <w:t xml:space="preserve">  This will effectively strand EBS’ initial capital expenditure plus any additional capital deployed and up to one year of local loop charges.  After the test period, Microsoft is obligated to pay 12 times the last months revenues (higher of actual and minimum number of subscribers with a floor of 150,000 for year 1) as a termination payment for the first 3 years of the Agreement and 9 times the last month revenues for the last two years of the Agreement. </w:t>
      </w:r>
    </w:p>
    <w:p>
      <w:pPr>
        <w:pStyle w:val="Header"/>
        <w:widowControl/>
        <w:tabs>
          <w:tab w:val="clear" w:pos="4320"/>
          <w:tab w:val="clear" w:pos="8640"/>
        </w:tabs>
        <w:rPr/>
      </w:pPr>
      <w:r>
        <w:rPr/>
        <w:t>Termination Inclusive of Capital Costs and Local Loop</w:t>
      </w:r>
    </w:p>
    <w:tbl>
      <w:tblPr>
        <w:tblW w:w="10610" w:type="dxa"/>
        <w:jc w:val="start"/>
        <w:tblInd w:w="108" w:type="dxa"/>
        <w:tblLayout w:type="fixed"/>
        <w:tblCellMar>
          <w:top w:w="0" w:type="dxa"/>
          <w:start w:w="108" w:type="dxa"/>
          <w:bottom w:w="0" w:type="dxa"/>
          <w:end w:w="108" w:type="dxa"/>
        </w:tblCellMar>
      </w:tblPr>
      <w:tblGrid>
        <w:gridCol w:w="2880"/>
        <w:gridCol w:w="1530"/>
        <w:gridCol w:w="1550"/>
        <w:gridCol w:w="1550"/>
        <w:gridCol w:w="1550"/>
        <w:gridCol w:w="1550"/>
      </w:tblGrid>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b/>
                <w:i/>
                <w:i/>
              </w:rPr>
            </w:pPr>
            <w:r>
              <w:rPr>
                <w:b/>
                <w:i/>
              </w:rPr>
              <w:t>(Nominal $000s)</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Year 1</w:t>
            </w:r>
          </w:p>
        </w:tc>
        <w:tc>
          <w:tcPr>
            <w:tcW w:w="15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Year 2</w:t>
            </w:r>
          </w:p>
        </w:tc>
        <w:tc>
          <w:tcPr>
            <w:tcW w:w="15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Year 3</w:t>
            </w:r>
          </w:p>
        </w:tc>
        <w:tc>
          <w:tcPr>
            <w:tcW w:w="15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Year 4</w:t>
            </w:r>
          </w:p>
        </w:tc>
        <w:tc>
          <w:tcPr>
            <w:tcW w:w="15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Year 5</w:t>
            </w:r>
          </w:p>
        </w:tc>
      </w:tr>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 xml:space="preserve">For </w:t>
            </w:r>
            <w:ins w:id="134" w:author="Charles E. Schneider" w:date="2001-06-26T00:48:00Z">
              <w:r>
                <w:rPr/>
                <w:t xml:space="preserve">Microsoft </w:t>
              </w:r>
            </w:ins>
            <w:r>
              <w:rPr/>
              <w:t>Convenience</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(4,355)</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(4,693)</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(903) </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(4,301)</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(3,553)</w:t>
            </w:r>
          </w:p>
        </w:tc>
      </w:tr>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For SLA Failure</w:t>
            </w:r>
          </w:p>
        </w:tc>
        <w:tc>
          <w:tcPr>
            <w:tcW w:w="153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(14,480)</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(18,868)</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(20,928)</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(22,451)</w:t>
            </w:r>
          </w:p>
        </w:tc>
        <w:tc>
          <w:tcPr>
            <w:tcW w:w="1550" w:type="dxa"/>
            <w:tcBorders>
              <w:top w:val="single" w:sz="4" w:space="0" w:color="000000"/>
              <w:start w:val="single" w:sz="4" w:space="0" w:color="000000"/>
              <w:bottom w:val="single" w:sz="4" w:space="0" w:color="000000"/>
              <w:end w:val="single" w:sz="4" w:space="0" w:color="000000"/>
            </w:tcBorders>
          </w:tcPr>
          <w:p>
            <w:pPr>
              <w:pStyle w:val="Normal"/>
              <w:rPr>
                <w:color w:val="000000"/>
              </w:rPr>
            </w:pPr>
            <w:r>
              <w:rPr>
                <w:color w:val="000000"/>
              </w:rPr>
              <w:t xml:space="preserve"> </w:t>
            </w:r>
            <w:r>
              <w:rPr>
                <w:color w:val="000000"/>
              </w:rPr>
              <w:t>(22,903)</w:t>
            </w:r>
          </w:p>
        </w:tc>
      </w:tr>
    </w:tbl>
    <w:p>
      <w:pPr>
        <w:pStyle w:val="Normal"/>
        <w:jc w:val="both"/>
        <w:rPr>
          <w:b/>
          <w:i/>
          <w:i/>
        </w:rPr>
      </w:pPr>
      <w:r>
        <w:rPr>
          <w:b/>
          <w:i/>
        </w:rPr>
      </w:r>
    </w:p>
    <w:p>
      <w:pPr>
        <w:pStyle w:val="Header"/>
        <w:widowControl/>
        <w:tabs>
          <w:tab w:val="clear" w:pos="4320"/>
          <w:tab w:val="clear" w:pos="8640"/>
        </w:tabs>
        <w:jc w:val="both"/>
        <w:rPr/>
      </w:pPr>
      <w:r>
        <w:rPr/>
        <w:t>For the SLAs of MSA unavailability and local loop capacity, Microsoft has the ability to terminate the agreement with respect to the affected MSA.  If a particular MSA is terminated, the overall minimum guaranteed subscriber level commitment by Microsoft is proportionately reduced.</w:t>
      </w:r>
    </w:p>
    <w:p>
      <w:pPr>
        <w:pStyle w:val="Normal"/>
        <w:jc w:val="both"/>
        <w:rPr/>
      </w:pPr>
      <w:r>
        <w:rPr/>
      </w:r>
    </w:p>
    <w:p>
      <w:pPr>
        <w:pStyle w:val="Heading1"/>
        <w:pBdr>
          <w:top w:val="single" w:sz="8" w:space="0" w:color="000000"/>
        </w:pBdr>
        <w:ind w:hanging="0" w:start="0" w:end="-36"/>
        <w:jc w:val="both"/>
        <w:rPr/>
      </w:pPr>
      <w:r>
        <w:rPr/>
        <w:t>CASH FLOW SUMMARY</w:t>
      </w:r>
    </w:p>
    <w:p>
      <w:pPr>
        <w:pStyle w:val="Normal"/>
        <w:ind w:end="-36"/>
        <w:jc w:val="both"/>
        <w:rPr/>
      </w:pPr>
      <w:r>
        <w:rPr/>
      </w:r>
    </w:p>
    <w:p>
      <w:pPr>
        <w:pStyle w:val="Normal"/>
        <w:ind w:end="-36"/>
        <w:jc w:val="both"/>
        <w:rPr/>
      </w:pPr>
      <w:r>
        <w:rPr/>
        <w:t>The initial capital cost of $11.7 million will support approximately 320,000 subscribers depending on their distribution among the 25 MSAs.  Additional equipment of approximately $366,000 must be purchased to serve each additional 32,000 subscribers or, at full utilization, approximately $11.44 per subscriber.</w:t>
      </w:r>
    </w:p>
    <w:p>
      <w:pPr>
        <w:pStyle w:val="Normal"/>
        <w:ind w:end="-36"/>
        <w:jc w:val="both"/>
        <w:rPr/>
      </w:pPr>
      <w:r>
        <w:rPr/>
      </w:r>
    </w:p>
    <w:p>
      <w:pPr>
        <w:pStyle w:val="Normal"/>
        <w:pBdr>
          <w:top w:val="single" w:sz="8" w:space="1" w:color="000000"/>
        </w:pBdr>
        <w:ind w:end="-36"/>
        <w:jc w:val="both"/>
        <w:rPr>
          <w:b/>
        </w:rPr>
      </w:pPr>
      <w:r>
        <w:rPr>
          <w:b/>
        </w:rPr>
        <w:t>TRANSACTION UPSIDES/OPTIONALITY</w:t>
      </w:r>
    </w:p>
    <w:p>
      <w:pPr>
        <w:pStyle w:val="Normal"/>
        <w:ind w:end="-36"/>
        <w:jc w:val="both"/>
        <w:rPr/>
      </w:pPr>
      <w:r>
        <w:rPr/>
      </w:r>
    </w:p>
    <w:p>
      <w:pPr>
        <w:pStyle w:val="Normal"/>
        <w:jc w:val="both"/>
        <w:rPr>
          <w:rFonts w:ascii="Frutiger 45 Light" w:hAnsi="Frutiger 45 Light" w:cs="Frutiger 45 Light"/>
        </w:rPr>
      </w:pPr>
      <w:r>
        <w:rPr/>
        <w:t>The Microsoft contract will provide Enron with a high profile customer using Enron’s IP aggregation services on a long-term contractual basis and, importantly, it provides Enron with a platform to demonstrate EBS’ capability in providing enterprise broadband solutions.</w:t>
      </w:r>
    </w:p>
    <w:p>
      <w:pPr>
        <w:pStyle w:val="Normal"/>
        <w:ind w:end="-36"/>
        <w:jc w:val="both"/>
        <w:rPr>
          <w:rFonts w:ascii="Frutiger 45 Light" w:hAnsi="Frutiger 45 Light" w:cs="Frutiger 45 Light"/>
        </w:rPr>
      </w:pPr>
      <w:r>
        <w:rPr>
          <w:rFonts w:cs="Frutiger 45 Light" w:ascii="Frutiger 45 Light" w:hAnsi="Frutiger 45 Light"/>
        </w:rPr>
      </w:r>
    </w:p>
    <w:p>
      <w:pPr>
        <w:pStyle w:val="Normal"/>
        <w:ind w:end="-36"/>
        <w:jc w:val="both"/>
        <w:rPr/>
      </w:pPr>
      <w:r>
        <w:rPr/>
        <w:t>The economics of this transaction, alone, do not support it.   EBS must leverage this opportunity to develop profitable bandwidth intermediation transactions.</w:t>
      </w:r>
    </w:p>
    <w:p>
      <w:pPr>
        <w:pStyle w:val="Normal"/>
        <w:ind w:end="-36"/>
        <w:jc w:val="both"/>
        <w:rPr/>
      </w:pPr>
      <w:r>
        <w:rPr/>
      </w:r>
    </w:p>
    <w:p>
      <w:pPr>
        <w:pStyle w:val="Normal"/>
        <w:ind w:end="-36"/>
        <w:jc w:val="both"/>
        <w:rPr>
          <w:del w:id="141" w:author="Charles E. Schneider" w:date="2001-06-25T23:29:00Z"/>
        </w:rPr>
      </w:pPr>
      <w:ins w:id="135" w:author="Charles E. Schneider" w:date="2001-06-25T23:28:00Z">
        <w:r>
          <w:rPr/>
          <w:t>Mi</w:t>
        </w:r>
      </w:ins>
      <w:r>
        <w:rPr/>
        <w:t>crosoft has recently signed an agreement with Qwest to transfer its DSL customers over to MSNIA (200,000 DSL subscribers)</w:t>
      </w:r>
      <w:ins w:id="136" w:author="Charles E. Schneider" w:date="2001-06-25T23:29:00Z">
        <w:r>
          <w:rPr/>
          <w:t xml:space="preserve"> </w:t>
        </w:r>
      </w:ins>
      <w:del w:id="137" w:author="Charles E. Schneider" w:date="2001-06-25T23:29:00Z">
        <w:r>
          <w:rPr/>
          <w:delText>.</w:delText>
        </w:r>
      </w:del>
      <w:ins w:id="138" w:author="Charles E. Schneider" w:date="2001-06-25T23:29:00Z">
        <w:r>
          <w:rPr/>
          <w:t>and</w:t>
        </w:r>
      </w:ins>
      <w:r>
        <w:rPr/>
        <w:t xml:space="preserve"> </w:t>
      </w:r>
      <w:del w:id="139" w:author="Charles E. Schneider" w:date="2001-06-25T23:29:00Z">
        <w:r>
          <w:rPr/>
          <w:delText xml:space="preserve"> T</w:delText>
        </w:r>
      </w:del>
      <w:ins w:id="140" w:author="Charles E. Schneider" w:date="2001-06-25T23:29:00Z">
        <w:r>
          <w:rPr/>
          <w:t>t</w:t>
        </w:r>
      </w:ins>
      <w:r>
        <w:rPr/>
        <w:t>hese customers may eventually be added to this service.</w:t>
      </w:r>
    </w:p>
    <w:p>
      <w:pPr>
        <w:pStyle w:val="Normal"/>
        <w:ind w:end="-36"/>
        <w:jc w:val="both"/>
        <w:rPr>
          <w:del w:id="146" w:author="Charles E. Schneider" w:date="2001-06-25T23:29:00Z"/>
        </w:rPr>
      </w:pPr>
      <w:ins w:id="142" w:author="Charles E. Schneider" w:date="2001-06-25T23:29:00Z">
        <w:r>
          <w:rPr/>
          <w:t xml:space="preserve">  </w:t>
        </w:r>
      </w:ins>
      <w:ins w:id="143" w:author="Charles E. Schneider" w:date="2001-06-25T23:29:00Z">
        <w:r>
          <w:rPr/>
          <w:t xml:space="preserve">In the future, </w:t>
        </w:r>
      </w:ins>
      <w:r>
        <w:rPr/>
        <w:t xml:space="preserve">Microsoft may add dial-up aggregation and cable </w:t>
      </w:r>
      <w:ins w:id="144" w:author="Charles E. Schneider" w:date="2001-06-25T23:29:00Z">
        <w:r>
          <w:rPr/>
          <w:t xml:space="preserve">modem service </w:t>
        </w:r>
      </w:ins>
      <w:del w:id="145" w:author="Charles E. Schneider" w:date="2001-06-25T23:29:00Z">
        <w:r>
          <w:rPr/>
          <w:delText xml:space="preserve">in the future </w:delText>
        </w:r>
      </w:del>
      <w:r>
        <w:rPr/>
        <w:t>to this Agreement.</w:t>
      </w:r>
    </w:p>
    <w:p>
      <w:pPr>
        <w:pStyle w:val="Normal"/>
        <w:ind w:end="-36"/>
        <w:jc w:val="both"/>
        <w:rPr>
          <w:ins w:id="151" w:author="Charles E. Schneider" w:date="2001-06-25T23:30:00Z"/>
        </w:rPr>
      </w:pPr>
      <w:ins w:id="147" w:author="Charles E. Schneider" w:date="2001-06-25T23:29:00Z">
        <w:r>
          <w:rPr/>
          <w:t xml:space="preserve">  </w:t>
        </w:r>
      </w:ins>
      <w:r>
        <w:rPr/>
        <w:t xml:space="preserve">By proving its technical capabilities, EBS </w:t>
      </w:r>
      <w:del w:id="148" w:author="Charles E. Schneider" w:date="2001-06-25T23:30:00Z">
        <w:r>
          <w:rPr/>
          <w:delText>will</w:delText>
        </w:r>
      </w:del>
      <w:ins w:id="149" w:author="Charles E. Schneider" w:date="2001-06-25T23:30:00Z">
        <w:r>
          <w:rPr/>
          <w:t>should</w:t>
        </w:r>
      </w:ins>
      <w:r>
        <w:rPr/>
        <w:t xml:space="preserve"> be able to attract more business from Microsoft</w:t>
      </w:r>
      <w:ins w:id="150" w:author="Charles E. Schneider" w:date="2001-06-25T23:30:00Z">
        <w:r>
          <w:rPr/>
          <w:t xml:space="preserve"> and others in the market.</w:t>
        </w:r>
      </w:ins>
    </w:p>
    <w:p>
      <w:pPr>
        <w:pStyle w:val="Normal"/>
        <w:ind w:end="-36"/>
        <w:jc w:val="both"/>
        <w:rPr>
          <w:ins w:id="153" w:author="Charles E. Schneider" w:date="2001-06-26T01:03:00Z"/>
        </w:rPr>
      </w:pPr>
      <w:ins w:id="152" w:author="Charles E. Schneider" w:date="2001-06-25T23:30:00Z">
        <w:r>
          <w:rPr/>
          <w:br/>
        </w:r>
      </w:ins>
      <w:r>
        <w:br w:type="page"/>
      </w:r>
    </w:p>
    <w:p>
      <w:pPr>
        <w:pStyle w:val="Normal"/>
        <w:ind w:end="-36"/>
        <w:jc w:val="both"/>
        <w:rPr>
          <w:del w:id="155" w:author="Charles E. Schneider" w:date="2001-06-26T01:03:00Z"/>
        </w:rPr>
      </w:pPr>
      <w:del w:id="154" w:author="Charles E. Schneider" w:date="2001-06-25T23:30:00Z">
        <w:r>
          <w:rPr/>
          <w:delText>.</w:delText>
        </w:r>
      </w:del>
    </w:p>
    <w:p>
      <w:pPr>
        <w:pStyle w:val="Normal"/>
        <w:ind w:end="-36"/>
        <w:jc w:val="both"/>
        <w:rPr/>
      </w:pPr>
      <w:r>
        <w:rPr/>
      </w:r>
    </w:p>
    <w:p>
      <w:pPr>
        <w:pStyle w:val="Normal"/>
        <w:pBdr>
          <w:top w:val="single" w:sz="8" w:space="1" w:color="000000"/>
        </w:pBdr>
        <w:ind w:end="-36"/>
        <w:jc w:val="both"/>
        <w:rPr>
          <w:del w:id="158" w:author="Charles E. Schneider" w:date="2001-06-25T23:30:00Z"/>
        </w:rPr>
      </w:pPr>
      <w:del w:id="156" w:author="Charles E. Schneider" w:date="2001-06-25T23:30:00Z">
        <w:r>
          <w:rPr>
            <w:b/>
          </w:rPr>
          <w:delText>EXIT STRATEGY</w:delText>
        </w:r>
      </w:del>
      <w:del w:id="157" w:author="Charles E. Schneider" w:date="2001-06-25T23:30:00Z">
        <w:r>
          <w:rPr/>
          <w:delText xml:space="preserve"> </w:delText>
        </w:r>
      </w:del>
    </w:p>
    <w:p>
      <w:pPr>
        <w:pStyle w:val="Normal"/>
        <w:pBdr>
          <w:top w:val="single" w:sz="8" w:space="1" w:color="000000"/>
        </w:pBdr>
        <w:ind w:end="-36"/>
        <w:jc w:val="both"/>
        <w:rPr>
          <w:del w:id="160" w:author="Charles E. Schneider" w:date="2001-06-25T23:30:00Z"/>
        </w:rPr>
      </w:pPr>
      <w:del w:id="159" w:author="Charles E. Schneider" w:date="2001-06-25T23:30:00Z">
        <w:r>
          <w:rPr/>
        </w:r>
      </w:del>
    </w:p>
    <w:p>
      <w:pPr>
        <w:pStyle w:val="Normal"/>
        <w:jc w:val="both"/>
        <w:rPr>
          <w:del w:id="162" w:author="Charles E. Schneider" w:date="2001-06-25T23:30:00Z"/>
        </w:rPr>
      </w:pPr>
      <w:del w:id="161" w:author="Charles E. Schneider" w:date="2001-06-25T23:30:00Z">
        <w:r>
          <w:rPr/>
          <w:delText xml:space="preserve">The agreement will expire five years after the Trial Period is completed.  There is a provision for two extensions of one year each if both sides agree.  </w:delText>
        </w:r>
      </w:del>
    </w:p>
    <w:p>
      <w:pPr>
        <w:pStyle w:val="Header"/>
        <w:widowControl/>
        <w:tabs>
          <w:tab w:val="clear" w:pos="4320"/>
          <w:tab w:val="clear" w:pos="8640"/>
        </w:tabs>
        <w:jc w:val="both"/>
        <w:rPr>
          <w:del w:id="164" w:author="Charles E. Schneider" w:date="2001-06-25T23:30:00Z"/>
        </w:rPr>
      </w:pPr>
      <w:del w:id="163" w:author="Charles E. Schneider" w:date="2001-06-25T23:30:00Z">
        <w:r>
          <w:rPr/>
        </w:r>
      </w:del>
    </w:p>
    <w:p>
      <w:pPr>
        <w:pStyle w:val="Normal"/>
        <w:widowControl/>
        <w:pBdr>
          <w:top w:val="single" w:sz="8" w:space="1" w:color="000000"/>
        </w:pBdr>
        <w:ind w:hanging="0" w:start="0" w:end="-36"/>
        <w:jc w:val="both"/>
        <w:rPr>
          <w:b w:val="false"/>
          <w:i w:val="false"/>
          <w:i w:val="false"/>
        </w:rPr>
      </w:pPr>
      <w:r>
        <w:rPr>
          <w:i w:val="false"/>
        </w:rPr>
        <w:t xml:space="preserve">RISK MATRIX </w:t>
      </w:r>
    </w:p>
    <w:p>
      <w:pPr>
        <w:pStyle w:val="Header"/>
        <w:widowControl/>
        <w:tabs>
          <w:tab w:val="clear" w:pos="4320"/>
          <w:tab w:val="clear" w:pos="8640"/>
        </w:tabs>
        <w:jc w:val="both"/>
        <w:rPr>
          <w:b/>
          <w:i/>
          <w:i/>
        </w:rPr>
      </w:pPr>
      <w:r>
        <w:rPr>
          <w:b/>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Heading8"/>
              <w:ind w:hanging="0" w:start="0"/>
              <w:rPr/>
            </w:pPr>
            <w:r>
              <w:rPr/>
              <w:t>MITIGATION/COMMENTS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pPr>
            <w:ins w:id="165" w:author="Charles E. Schneider" w:date="2001-06-26T00:59:00Z">
              <w:r>
                <w:rPr/>
                <w:t>Execution and</w:t>
              </w:r>
            </w:ins>
            <w:del w:id="166" w:author="Charles E. Schneider" w:date="2001-06-26T00:59:00Z">
              <w:r>
                <w:rPr/>
                <w:delText>Operati</w:delText>
              </w:r>
            </w:del>
            <w:ins w:id="167" w:author="Charles E. Schneider" w:date="2001-06-25T23:37:00Z">
              <w:r>
                <w:rPr/>
                <w:t xml:space="preserve"> Technical</w:t>
              </w:r>
            </w:ins>
            <w:del w:id="168" w:author="Charles E. Schneider" w:date="2001-06-25T23:37:00Z">
              <w:r>
                <w:rPr/>
                <w:delText>onal</w:delText>
              </w:r>
            </w:del>
            <w:r>
              <w:rPr/>
              <w:t xml:space="preserve"> Risk</w:t>
            </w:r>
          </w:p>
        </w:tc>
        <w:tc>
          <w:tcPr>
            <w:tcW w:w="5670" w:type="dxa"/>
            <w:tcBorders>
              <w:top w:val="single" w:sz="6" w:space="0" w:color="000000"/>
              <w:start w:val="single" w:sz="6" w:space="0" w:color="000000"/>
              <w:bottom w:val="single" w:sz="6" w:space="0" w:color="000000"/>
              <w:end w:val="single" w:sz="6" w:space="0" w:color="000000"/>
            </w:tcBorders>
          </w:tcPr>
          <w:p>
            <w:pPr>
              <w:pStyle w:val="Normal"/>
              <w:rPr/>
            </w:pPr>
            <w:r>
              <w:rPr/>
              <w:t xml:space="preserve">This is a high profile transaction.  A failure by Enron to provide service will be known.  A failure by EBS would be more significant since it would follow the dissolution of the Blockbuster agreement.  </w:t>
            </w:r>
          </w:p>
          <w:p>
            <w:pPr>
              <w:pStyle w:val="Normal"/>
              <w:rPr/>
            </w:pPr>
            <w:r>
              <w:rPr/>
            </w:r>
          </w:p>
          <w:p>
            <w:pPr>
              <w:pStyle w:val="Normal"/>
              <w:rPr/>
            </w:pPr>
            <w:r>
              <w:rPr/>
              <w:t xml:space="preserve">Engineering has a 105 day schedule for deployment that should allow EBS to meet the 120 day activation date in the agreement for a base service </w:t>
            </w:r>
            <w:ins w:id="169" w:author="Charles E. Schneider" w:date="2001-06-25T23:31:00Z">
              <w:r>
                <w:rPr/>
                <w:t>(</w:t>
              </w:r>
            </w:ins>
            <w:r>
              <w:rPr/>
              <w:t>without redundancy</w:t>
            </w:r>
            <w:ins w:id="170" w:author="Charles E. Schneider" w:date="2001-06-25T23:31:00Z">
              <w:r>
                <w:rPr/>
                <w:t>)</w:t>
              </w:r>
            </w:ins>
            <w:r>
              <w:rPr/>
              <w:t xml:space="preserve">.  Any delays caused by Microsoft or Force Majeure cause an extension of the deadline.  </w:t>
            </w:r>
          </w:p>
          <w:p>
            <w:pPr>
              <w:pStyle w:val="Normal"/>
              <w:rPr/>
            </w:pPr>
            <w:r>
              <w:rPr/>
            </w:r>
          </w:p>
          <w:p>
            <w:pPr>
              <w:pStyle w:val="Normal"/>
              <w:rPr/>
            </w:pPr>
            <w:r>
              <w:rPr/>
              <w:t xml:space="preserve">The redundancy will take up to an additional 30 days to install.  There is an increased likelihood of SLA damages being paid until the redundancy is installed.  This </w:t>
            </w:r>
            <w:del w:id="171" w:author="Charles E. Schneider" w:date="2001-06-25T23:31:00Z">
              <w:r>
                <w:rPr/>
                <w:delText>scenario puts</w:delText>
              </w:r>
            </w:del>
            <w:ins w:id="172" w:author="Charles E. Schneider" w:date="2001-06-25T23:31:00Z">
              <w:r>
                <w:rPr/>
                <w:t xml:space="preserve">places </w:t>
              </w:r>
            </w:ins>
            <w:del w:id="173" w:author="Charles E. Schneider" w:date="2001-06-25T23:32:00Z">
              <w:r>
                <w:rPr/>
                <w:delText xml:space="preserve"> </w:delText>
              </w:r>
            </w:del>
            <w:r>
              <w:rPr/>
              <w:t>increased pressure on performance for the following two months.  Another failure in the next two months would allow Microsoft the ability to terminate the agreement.</w:t>
            </w:r>
          </w:p>
          <w:p>
            <w:pPr>
              <w:pStyle w:val="Normal"/>
              <w:rPr/>
            </w:pPr>
            <w:r>
              <w:rPr/>
            </w:r>
          </w:p>
          <w:p>
            <w:pPr>
              <w:pStyle w:val="Normal"/>
              <w:rPr/>
            </w:pPr>
            <w:r>
              <w:rPr/>
              <w:t xml:space="preserve">Delays by an ILEC do not delay the activation date directly but would extend the implementation and testing period for the four test cities, possibly beyond 120 days.  While ILEC delays do not extend the start date of the agreement, third party delays relieve EBS from the SLA requirements. </w:t>
            </w:r>
          </w:p>
          <w:p>
            <w:pPr>
              <w:pStyle w:val="Normal"/>
              <w:rPr/>
            </w:pPr>
            <w:r>
              <w:rPr/>
            </w:r>
          </w:p>
          <w:p>
            <w:pPr>
              <w:pStyle w:val="Normal"/>
              <w:rPr>
                <w:del w:id="176" w:author="Charles E. Schneider" w:date="2001-06-25T23:33:00Z"/>
              </w:rPr>
            </w:pPr>
            <w:r>
              <w:rPr/>
              <w:t xml:space="preserve">EBS is </w:t>
            </w:r>
            <w:del w:id="174" w:author="Charles E. Schneider" w:date="2001-06-25T23:32:00Z">
              <w:r>
                <w:rPr/>
                <w:delText xml:space="preserve">also </w:delText>
              </w:r>
            </w:del>
            <w:r>
              <w:rPr/>
              <w:t xml:space="preserve">obligated to provide premium services in the future at specific dates.  </w:t>
            </w:r>
            <w:ins w:id="175" w:author="Charles E. Schneider" w:date="2001-06-25T23:33:00Z">
              <w:r>
                <w:rPr/>
                <w:t xml:space="preserve">EBS </w:t>
              </w:r>
            </w:ins>
            <w:r>
              <w:rPr/>
              <w:t>Engineering is comfortable with the time schedule for these premium services.</w:t>
            </w:r>
          </w:p>
          <w:p>
            <w:pPr>
              <w:pStyle w:val="Normal"/>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jc w:val="both"/>
              <w:rPr/>
            </w:pPr>
            <w:r>
              <w:rPr/>
              <w:t>Ongoing Relationship with Microsoft</w:t>
            </w:r>
          </w:p>
        </w:tc>
        <w:tc>
          <w:tcPr>
            <w:tcW w:w="5670" w:type="dxa"/>
            <w:tcBorders>
              <w:top w:val="single" w:sz="6" w:space="0" w:color="000000"/>
              <w:start w:val="single" w:sz="6" w:space="0" w:color="000000"/>
              <w:bottom w:val="single" w:sz="6" w:space="0" w:color="000000"/>
              <w:end w:val="single" w:sz="6" w:space="0" w:color="000000"/>
            </w:tcBorders>
          </w:tcPr>
          <w:p>
            <w:pPr>
              <w:pStyle w:val="Normal"/>
              <w:rPr/>
            </w:pPr>
            <w:r>
              <w:rPr/>
              <w:t xml:space="preserve">The agreement </w:t>
            </w:r>
            <w:del w:id="177" w:author="Charles E. Schneider" w:date="2001-06-25T23:33:00Z">
              <w:r>
                <w:rPr/>
                <w:delText xml:space="preserve">provides a </w:delText>
              </w:r>
            </w:del>
            <w:r>
              <w:rPr/>
              <w:t>broad</w:t>
            </w:r>
            <w:ins w:id="178" w:author="Charles E. Schneider" w:date="2001-06-25T23:33:00Z">
              <w:r>
                <w:rPr/>
                <w:t>ly</w:t>
              </w:r>
            </w:ins>
            <w:r>
              <w:rPr/>
              <w:t xml:space="preserve"> outline</w:t>
            </w:r>
            <w:ins w:id="179" w:author="Charles E. Schneider" w:date="2001-06-25T23:33:00Z">
              <w:r>
                <w:rPr/>
                <w:t>s</w:t>
              </w:r>
            </w:ins>
            <w:del w:id="180" w:author="Charles E. Schneider" w:date="2001-06-25T23:33:00Z">
              <w:r>
                <w:rPr/>
                <w:delText xml:space="preserve"> for</w:delText>
              </w:r>
            </w:del>
            <w:r>
              <w:rPr/>
              <w:t xml:space="preserve"> how Microsoft and EBS will work together to provide Microsoft’s customers with a high quality Internet access service.  </w:t>
            </w:r>
            <w:r>
              <w:rPr>
                <w:b/>
                <w:rPrChange w:id="0" w:author="Charles E. Schneider" w:date="2001-06-25T23:35:00Z"/>
              </w:rPr>
              <w:t>There are a number of ambiguities in the documents and broad areas that require mutual agreement in the future.</w:t>
            </w:r>
            <w:r>
              <w:rPr/>
              <w:t xml:space="preserve">  Significant areas include the price re</w:t>
            </w:r>
            <w:ins w:id="182" w:author="Charles E. Schneider" w:date="2001-06-25T23:33:00Z">
              <w:r>
                <w:rPr/>
                <w:t>-</w:t>
              </w:r>
            </w:ins>
            <w:r>
              <w:rPr/>
              <w:t>opener, selection of new MSAs, force majeure, identifying third party failures, subscriber forecasts, ILEC local loop provisioning, and scheduling maintenance.</w:t>
            </w:r>
          </w:p>
          <w:p>
            <w:pPr>
              <w:pStyle w:val="Normal"/>
              <w:rPr/>
            </w:pPr>
            <w:r>
              <w:rPr/>
            </w:r>
          </w:p>
          <w:p>
            <w:pPr>
              <w:pStyle w:val="Normal"/>
              <w:rPr>
                <w:ins w:id="183" w:author="Charles E. Schneider" w:date="2001-06-25T23:34:00Z"/>
              </w:rPr>
            </w:pPr>
            <w:r>
              <w:rPr/>
              <w:t>The commercial management of the Microsoft relationship will have a significant impact on the value of this transaction over time and EBS’ ability to limit its exposure.</w:t>
            </w:r>
          </w:p>
          <w:p>
            <w:pPr>
              <w:pStyle w:val="Normal"/>
              <w:rPr>
                <w:del w:id="186" w:author="Charles E. Schneider" w:date="2001-06-25T23:34:00Z"/>
              </w:rPr>
            </w:pPr>
            <w:del w:id="184" w:author="Charles E. Schneider" w:date="2001-06-25T23:34:00Z">
              <w:r>
                <w:rPr/>
                <w:delText xml:space="preserve">  </w:delText>
              </w:r>
            </w:del>
            <w:del w:id="185" w:author="Charles E. Schneider" w:date="2001-06-25T23:34:00Z">
              <w:r>
                <w:rPr/>
                <w:delText>Matt Harris will continue to manage this transaction.</w:delText>
              </w:r>
            </w:del>
          </w:p>
          <w:p>
            <w:pPr>
              <w:pStyle w:val="Normal"/>
              <w:rPr/>
            </w:pPr>
            <w:r>
              <w:rPr/>
            </w:r>
          </w:p>
          <w:p>
            <w:pPr>
              <w:pStyle w:val="Normal"/>
              <w:rPr>
                <w:b/>
                <w:del w:id="191" w:author="Charles E. Schneider" w:date="2001-06-25T23:34:00Z"/>
              </w:rPr>
            </w:pPr>
            <w:ins w:id="187" w:author="Charles E. Schneider" w:date="2001-06-25T23:34:00Z">
              <w:del w:id="188" w:author="david_crews" w:date="2001-06-26T09:54:00Z">
                <w:r>
                  <w:rPr>
                    <w:b/>
                  </w:rPr>
                  <w:delText>[</w:delText>
                </w:r>
              </w:del>
            </w:ins>
            <w:r>
              <w:rPr>
                <w:b/>
                <w:rPrChange w:id="0" w:author="Charles E. Schneider" w:date="2001-06-25T23:34:00Z"/>
              </w:rPr>
              <w:t>Both sides have the ability to adversely affect the other by causing significant additional costs through their interpretation of the documents.</w:t>
            </w:r>
            <w:del w:id="190" w:author="david_crews" w:date="2001-06-26T09:54:00Z">
              <w:r>
                <w:rPr>
                  <w:b/>
                </w:rPr>
                <w:delText>]</w:delText>
              </w:r>
            </w:del>
          </w:p>
          <w:p>
            <w:pPr>
              <w:pStyle w:val="Normal"/>
              <w:widowControl/>
              <w:bidi w:val="0"/>
              <w:rPr>
                <w:b/>
              </w:rPr>
            </w:pPr>
            <w:r>
              <w:rPr>
                <w:b/>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pPr>
            <w:ins w:id="192" w:author="Charles E. Schneider" w:date="2001-06-26T01:00:00Z">
              <w:r>
                <w:rPr/>
                <w:t xml:space="preserve">Operating Risk and </w:t>
              </w:r>
            </w:ins>
            <w:r>
              <w:rPr/>
              <w:t>SLA Failure</w:t>
            </w:r>
            <w:del w:id="193" w:author="Charles E. Schneider" w:date="2001-06-26T00:39:00Z">
              <w:r>
                <w:rPr/>
                <w:delText xml:space="preserve"> –</w:delText>
              </w:r>
            </w:del>
          </w:p>
        </w:tc>
        <w:tc>
          <w:tcPr>
            <w:tcW w:w="5670" w:type="dxa"/>
            <w:tcBorders>
              <w:top w:val="single" w:sz="6" w:space="0" w:color="000000"/>
              <w:start w:val="single" w:sz="6" w:space="0" w:color="000000"/>
              <w:bottom w:val="single" w:sz="6" w:space="0" w:color="000000"/>
              <w:end w:val="single" w:sz="6" w:space="0" w:color="000000"/>
            </w:tcBorders>
          </w:tcPr>
          <w:p>
            <w:pPr>
              <w:pStyle w:val="Normal"/>
              <w:rPr/>
            </w:pPr>
            <w:r>
              <w:rPr/>
              <w:t>EBS is providing service levels consistent with other providers, but with significantly above market damages. (see Appendix 2)</w:t>
            </w:r>
          </w:p>
          <w:p>
            <w:pPr>
              <w:pStyle w:val="Normal"/>
              <w:rPr/>
            </w:pPr>
            <w:r>
              <w:rPr/>
            </w:r>
          </w:p>
          <w:p>
            <w:pPr>
              <w:pStyle w:val="Normal"/>
              <w:rPr/>
            </w:pPr>
            <w:r>
              <w:rPr/>
              <w:t>In the case of an SLA failure for Latency, Packet Loss, MSA Unavailability, Premium Service Latency, and  Jitter, failure in two out of three months may result in Microsoft terminating the agreement (or the particular MSA in the case of MSA Unavailability)</w:t>
            </w:r>
          </w:p>
          <w:p>
            <w:pPr>
              <w:pStyle w:val="Normal"/>
              <w:rPr/>
            </w:pPr>
            <w:r>
              <w:rPr/>
            </w:r>
          </w:p>
          <w:p>
            <w:pPr>
              <w:pStyle w:val="Normal"/>
              <w:rPr/>
            </w:pPr>
            <w:r>
              <w:rPr/>
              <w:t>Failure to remedy Local Loop failures would also allow Microsoft the ability to terminate the agreement in regards to a particular MSA.  Failure of Network availability (an annual measurement) also provides Microsoft an ability to terminate the entire agreement.</w:t>
            </w:r>
          </w:p>
          <w:p>
            <w:pPr>
              <w:pStyle w:val="Normal"/>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Forecast </w:t>
            </w:r>
            <w:ins w:id="194" w:author="Charles E. Schneider" w:date="2001-06-25T23:38:00Z">
              <w:r>
                <w:rPr/>
                <w:t xml:space="preserve">Assumption </w:t>
              </w:r>
            </w:ins>
            <w:r>
              <w:rPr/>
              <w:t>Risk</w:t>
            </w:r>
          </w:p>
        </w:tc>
        <w:tc>
          <w:tcPr>
            <w:tcW w:w="5670" w:type="dxa"/>
            <w:tcBorders>
              <w:top w:val="single" w:sz="6" w:space="0" w:color="000000"/>
              <w:start w:val="single" w:sz="6" w:space="0" w:color="000000"/>
              <w:bottom w:val="single" w:sz="6" w:space="0" w:color="000000"/>
              <w:end w:val="single" w:sz="6" w:space="0" w:color="000000"/>
            </w:tcBorders>
          </w:tcPr>
          <w:p>
            <w:pPr>
              <w:pStyle w:val="Normal"/>
              <w:rPr/>
            </w:pPr>
            <w:r>
              <w:rPr/>
              <w:t xml:space="preserve">EBS </w:t>
            </w:r>
            <w:del w:id="195" w:author="Charles E. Schneider" w:date="2001-06-25T23:38:00Z">
              <w:r>
                <w:rPr/>
                <w:delText>is</w:delText>
              </w:r>
            </w:del>
            <w:ins w:id="196" w:author="Charles E. Schneider" w:date="2001-06-25T23:38:00Z">
              <w:r>
                <w:rPr/>
                <w:t>will</w:t>
              </w:r>
            </w:ins>
            <w:r>
              <w:rPr/>
              <w:t xml:space="preserve"> </w:t>
            </w:r>
            <w:ins w:id="197" w:author="Charles E. Schneider" w:date="2001-06-25T23:38:00Z">
              <w:r>
                <w:rPr/>
                <w:t xml:space="preserve">be </w:t>
              </w:r>
            </w:ins>
            <w:r>
              <w:rPr/>
              <w:t xml:space="preserve">exposed to overestimation of subscribers by Microsoft.  Microsoft </w:t>
            </w:r>
            <w:del w:id="198" w:author="Charles E. Schneider" w:date="2001-06-25T23:38:00Z">
              <w:r>
                <w:rPr/>
                <w:delText>is</w:delText>
              </w:r>
            </w:del>
            <w:ins w:id="199" w:author="Charles E. Schneider" w:date="2001-06-25T23:38:00Z">
              <w:r>
                <w:rPr/>
                <w:t>will be</w:t>
              </w:r>
            </w:ins>
            <w:r>
              <w:rPr/>
              <w:t xml:space="preserve"> obligated to provide a forecast of anticipated subscribers to EBS </w:t>
            </w:r>
            <w:del w:id="200" w:author="Charles E. Schneider" w:date="2001-06-25T23:38:00Z">
              <w:r>
                <w:rPr/>
                <w:delText xml:space="preserve">to help </w:delText>
              </w:r>
            </w:del>
            <w:r>
              <w:rPr/>
              <w:t xml:space="preserve">in the provisioning process </w:t>
            </w:r>
            <w:ins w:id="201" w:author="Charles E. Schneider" w:date="2001-06-25T23:38:00Z">
              <w:r>
                <w:rPr/>
                <w:t>as it regards</w:t>
              </w:r>
            </w:ins>
            <w:del w:id="202" w:author="Charles E. Schneider" w:date="2001-06-25T23:38:00Z">
              <w:r>
                <w:rPr/>
                <w:delText>of</w:delText>
              </w:r>
            </w:del>
            <w:r>
              <w:rPr/>
              <w:t xml:space="preserve"> long</w:t>
            </w:r>
            <w:ins w:id="203" w:author="Charles E. Schneider" w:date="2001-06-25T23:38:00Z">
              <w:r>
                <w:rPr/>
                <w:t>-</w:t>
              </w:r>
            </w:ins>
            <w:r>
              <w:rPr/>
              <w:t xml:space="preserve"> lead time items such as local loop.  If Microsoft under</w:t>
            </w:r>
            <w:del w:id="204" w:author="Charles E. Schneider" w:date="2001-06-25T23:39:00Z">
              <w:r>
                <w:rPr/>
                <w:delText xml:space="preserve"> </w:delText>
              </w:r>
            </w:del>
            <w:ins w:id="205" w:author="Charles E. Schneider" w:date="2001-06-25T23:39:00Z">
              <w:r>
                <w:rPr/>
                <w:t>-</w:t>
              </w:r>
            </w:ins>
            <w:r>
              <w:rPr/>
              <w:t>forecasts, EBS does not incur liability beyond the forecast.  If Microsoft over forecasts, there is no penalty for Microsoft</w:t>
            </w:r>
            <w:del w:id="206" w:author="Charles E. Schneider" w:date="2001-06-25T23:39:00Z">
              <w:r>
                <w:rPr/>
                <w:delText>.</w:delText>
              </w:r>
            </w:del>
            <w:ins w:id="207" w:author="Charles E. Schneider" w:date="2001-06-25T23:39:00Z">
              <w:r>
                <w:rPr/>
                <w:t>, however,</w:t>
              </w:r>
            </w:ins>
            <w:r>
              <w:rPr/>
              <w:t xml:space="preserve"> </w:t>
            </w:r>
            <w:del w:id="208" w:author="Charles E. Schneider" w:date="2001-06-25T23:39:00Z">
              <w:r>
                <w:rPr/>
                <w:delText xml:space="preserve"> </w:delText>
              </w:r>
            </w:del>
            <w:r>
              <w:rPr/>
              <w:t xml:space="preserve">EBS is </w:t>
            </w:r>
            <w:del w:id="209" w:author="Charles E. Schneider" w:date="2001-06-25T23:39:00Z">
              <w:r>
                <w:rPr/>
                <w:delText xml:space="preserve">left </w:delText>
              </w:r>
            </w:del>
            <w:r>
              <w:rPr/>
              <w:t xml:space="preserve">at risk of </w:t>
            </w:r>
            <w:ins w:id="210" w:author="Charles E. Schneider" w:date="2001-06-25T23:39:00Z">
              <w:r>
                <w:rPr/>
                <w:t xml:space="preserve">having </w:t>
              </w:r>
            </w:ins>
            <w:r>
              <w:rPr/>
              <w:t>over</w:t>
            </w:r>
            <w:ins w:id="211" w:author="Charles E. Schneider" w:date="2001-06-25T23:40:00Z">
              <w:r>
                <w:rPr/>
                <w:t>-committed for local loop capacity</w:t>
              </w:r>
            </w:ins>
            <w:del w:id="212" w:author="Charles E. Schneider" w:date="2001-06-25T23:40:00Z">
              <w:r>
                <w:rPr/>
                <w:delText>building</w:delText>
              </w:r>
            </w:del>
            <w:r>
              <w:rPr/>
              <w:t xml:space="preserve"> or </w:t>
            </w:r>
            <w:ins w:id="213" w:author="Charles E. Schneider" w:date="2001-06-25T23:40:00Z">
              <w:r>
                <w:rPr/>
                <w:t xml:space="preserve">having to </w:t>
              </w:r>
            </w:ins>
            <w:r>
              <w:rPr/>
              <w:t>pay</w:t>
            </w:r>
            <w:del w:id="214" w:author="Charles E. Schneider" w:date="2001-06-25T23:40:00Z">
              <w:r>
                <w:rPr/>
                <w:delText>ing</w:delText>
              </w:r>
            </w:del>
            <w:r>
              <w:rPr/>
              <w:t xml:space="preserve"> damages for not provisioning enough capacity.</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jc w:val="both"/>
              <w:rPr/>
            </w:pPr>
            <w:r>
              <w:rPr/>
              <w:t>Additional Legal Issues</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rPr/>
            </w:pPr>
            <w:r>
              <w:rPr/>
              <w:t>No binding arbitration.</w:t>
            </w:r>
          </w:p>
          <w:p>
            <w:pPr>
              <w:pStyle w:val="Normal"/>
              <w:numPr>
                <w:ilvl w:val="0"/>
                <w:numId w:val="2"/>
              </w:numPr>
              <w:rPr/>
            </w:pPr>
            <w:r>
              <w:rPr/>
              <w:t>Uncapped liability for death and bodily injury and claims resulting from a breach of confidentiality.</w:t>
            </w:r>
          </w:p>
          <w:p>
            <w:pPr>
              <w:pStyle w:val="Normal"/>
              <w:numPr>
                <w:ilvl w:val="0"/>
                <w:numId w:val="2"/>
              </w:numPr>
              <w:rPr>
                <w:b/>
              </w:rPr>
            </w:pPr>
            <w:r>
              <w:rPr>
                <w:b/>
                <w:rPrChange w:id="0" w:author="Charles E. Schneider" w:date="2001-06-25T23:41:00Z"/>
              </w:rPr>
              <w:t>EBS is responsible for consequential damages brought by third parties against Microsoft up to the cap of $200</w:t>
            </w:r>
            <w:del w:id="216" w:author="Charles E. Schneider" w:date="2001-06-25T23:41:00Z">
              <w:r>
                <w:rPr>
                  <w:b/>
                </w:rPr>
                <w:delText>.0</w:delText>
              </w:r>
            </w:del>
            <w:r>
              <w:rPr>
                <w:b/>
                <w:rPrChange w:id="0" w:author="Charles E. Schneider" w:date="2001-06-25T23:41:00Z"/>
              </w:rPr>
              <w:t xml:space="preserve"> million guaranteed by Enron Corp.</w:t>
            </w:r>
          </w:p>
          <w:p>
            <w:pPr>
              <w:pStyle w:val="Normal"/>
              <w:numPr>
                <w:ilvl w:val="0"/>
                <w:numId w:val="2"/>
              </w:numPr>
              <w:rPr/>
            </w:pPr>
            <w:r>
              <w:rPr/>
              <w:t>Microsoft can terminate if the Agreement is transferred or would be acquired by a substantial direct competitor (not defined) of Microsoft.</w:t>
            </w:r>
          </w:p>
          <w:p>
            <w:pPr>
              <w:pStyle w:val="Normal"/>
              <w:numPr>
                <w:ilvl w:val="0"/>
                <w:numId w:val="2"/>
              </w:numPr>
              <w:rPr>
                <w:b/>
              </w:rPr>
            </w:pPr>
            <w:r>
              <w:rPr>
                <w:b/>
                <w:rPrChange w:id="0" w:author="Charles E. Schneider" w:date="2001-06-25T23:41:00Z"/>
              </w:rPr>
              <w:t>If a negotiated remedy for a Force Majeure event is not agreed upon within 20 days, either side can terminate without liability the part of the Agreement affected by the Force Majeure.  Fiber cuts are included as a Force Majeure event.</w:t>
              <w:rPrChange w:id="0" w:author="Charles E. Schneider" w:date="2001-06-25T23:41:00Z"/>
            </w:r>
          </w:p>
          <w:p>
            <w:pPr>
              <w:pStyle w:val="Normal"/>
              <w:rPr>
                <w:b/>
                <w:ins w:id="220" w:author="Charles E. Schneider" w:date="2001-06-26T00:58:00Z"/>
              </w:rPr>
            </w:pPr>
            <w:ins w:id="219" w:author="Charles E. Schneider" w:date="2001-06-26T00:58:00Z">
              <w:r>
                <w:rPr>
                  <w:b/>
                </w:rPr>
              </w:r>
            </w:ins>
          </w:p>
          <w:p>
            <w:pPr>
              <w:pStyle w:val="Normal"/>
              <w:rPr>
                <w:b/>
              </w:rPr>
            </w:pPr>
            <w:ins w:id="221" w:author="Charles E. Schneider" w:date="2001-06-26T00:58:00Z">
              <w:r>
                <w:rPr>
                  <w:b/>
                </w:rPr>
                <w:t>See Legal Risk Memorandum</w:t>
              </w:r>
            </w:ins>
          </w:p>
        </w:tc>
      </w:tr>
    </w:tbl>
    <w:p>
      <w:pPr>
        <w:pStyle w:val="Normal"/>
        <w:jc w:val="both"/>
        <w:rPr/>
      </w:pPr>
      <w:r>
        <w:rPr/>
      </w:r>
    </w:p>
    <w:p>
      <w:pPr>
        <w:pStyle w:val="Heading1"/>
        <w:pBdr>
          <w:top w:val="single" w:sz="8" w:space="1" w:color="000000"/>
        </w:pBdr>
        <w:ind w:hanging="0" w:start="0"/>
        <w:jc w:val="both"/>
        <w:rPr/>
      </w:pPr>
      <w:r>
        <w:rPr/>
        <w:t>KEY SUCCESS FACTORS</w:t>
      </w:r>
    </w:p>
    <w:p>
      <w:pPr>
        <w:pStyle w:val="Normal"/>
        <w:jc w:val="both"/>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522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rPr>
                <w:b/>
              </w:rPr>
            </w:pPr>
            <w:r>
              <w:rPr>
                <w:b/>
              </w:rPr>
              <w:t>NA</w:t>
            </w:r>
          </w:p>
        </w:tc>
        <w:tc>
          <w:tcPr>
            <w:tcW w:w="5220" w:type="dxa"/>
            <w:tcBorders>
              <w:top w:val="single" w:sz="4" w:space="0" w:color="000000"/>
              <w:start w:val="single" w:sz="4" w:space="0" w:color="000000"/>
              <w:bottom w:val="single" w:sz="4" w:space="0" w:color="000000"/>
              <w:end w:val="single" w:sz="4" w:space="0" w:color="000000"/>
            </w:tcBorders>
          </w:tcPr>
          <w:p>
            <w:pPr>
              <w:pStyle w:val="Heading1"/>
              <w:ind w:hanging="0" w:start="0"/>
              <w:rPr>
                <w:del w:id="225" w:author="Charles E. Schneider" w:date="2001-06-25T23:36:00Z"/>
              </w:rPr>
            </w:pPr>
            <w:r>
              <w:rPr/>
              <w:t>Poo</w:t>
            </w:r>
            <w:ins w:id="222" w:author="Charles E. Schneider" w:date="2001-06-25T23:36:00Z">
              <w:r>
                <w:rPr/>
                <w:t xml:space="preserve">r                                                          </w:t>
              </w:r>
            </w:ins>
            <w:ins w:id="223" w:author="Charles E. Schneider" w:date="2001-06-25T23:42:00Z">
              <w:r>
                <w:rPr/>
                <w:t xml:space="preserve">                 </w:t>
              </w:r>
            </w:ins>
            <w:del w:id="224" w:author="Charles E. Schneider" w:date="2001-06-25T23:36:00Z">
              <w:r>
                <w:rPr/>
                <w:delText>r</w:delText>
              </w:r>
            </w:del>
          </w:p>
          <w:p>
            <w:pPr>
              <w:pStyle w:val="Heading1"/>
              <w:ind w:hanging="0" w:start="0"/>
              <w:rPr>
                <w:del w:id="227" w:author="Charles E. Schneider" w:date="2001-06-25T23:36:00Z"/>
              </w:rPr>
            </w:pPr>
            <w:del w:id="226" w:author="Charles E. Schneider" w:date="2001-06-25T23:36:00Z">
              <w:r>
                <w:rPr/>
                <w:delText>Fair</w:delText>
              </w:r>
            </w:del>
          </w:p>
          <w:p>
            <w:pPr>
              <w:pStyle w:val="Heading1"/>
              <w:ind w:hanging="0" w:start="0"/>
              <w:rPr>
                <w:del w:id="229" w:author="Charles E. Schneider" w:date="2001-06-25T23:36:00Z"/>
              </w:rPr>
            </w:pPr>
            <w:del w:id="228" w:author="Charles E. Schneider" w:date="2001-06-25T23:36:00Z">
              <w:r>
                <w:rPr/>
                <w:delText>Good</w:delText>
              </w:r>
            </w:del>
          </w:p>
          <w:p>
            <w:pPr>
              <w:pStyle w:val="Heading1"/>
              <w:ind w:hanging="0" w:start="0"/>
              <w:rPr>
                <w:del w:id="231" w:author="Charles E. Schneider" w:date="2001-06-25T23:36:00Z"/>
              </w:rPr>
            </w:pPr>
            <w:del w:id="230" w:author="Charles E. Schneider" w:date="2001-06-25T23:36:00Z">
              <w:r>
                <w:rPr/>
                <w:delText>VGood</w:delText>
              </w:r>
            </w:del>
          </w:p>
          <w:p>
            <w:pPr>
              <w:pStyle w:val="Heading1"/>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ins w:id="232" w:author="Charles E. Schneider" w:date="2001-06-25T23:36:00Z">
              <w:r>
                <w:rPr/>
                <w:t xml:space="preserve">                                       </w:t>
              </w:r>
            </w:ins>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pPr>
            <w:ins w:id="233" w:author="Charles E. Schneider" w:date="2001-06-25T23:36:00Z">
              <w:r>
                <w:rPr/>
                <w:t xml:space="preserve">                                                                   </w:t>
              </w:r>
            </w:ins>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both"/>
              <w:rPr/>
            </w:pPr>
            <w:ins w:id="234" w:author="Charles E. Schneider" w:date="2001-06-25T23:36:00Z">
              <w:r>
                <w:rPr/>
                <w:t xml:space="preserve">               </w:t>
              </w:r>
            </w:ins>
            <w:ins w:id="235" w:author="Charles E. Schneider" w:date="2001-06-25T23:42:00Z">
              <w:r>
                <w:rPr/>
                <w:t xml:space="preserve">    </w:t>
              </w:r>
            </w:ins>
            <w:ins w:id="236" w:author="Charles E. Schneider" w:date="2001-06-25T23:36:00Z">
              <w:r>
                <w:rPr/>
                <w:t xml:space="preserve">       </w:t>
              </w:r>
            </w:ins>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pPr>
            <w:del w:id="237" w:author="Charles E. Schneider" w:date="2001-06-25T23:37:00Z">
              <w:r>
                <w:rPr/>
                <w:delText>X</w:delText>
              </w:r>
            </w:del>
          </w:p>
        </w:tc>
        <w:tc>
          <w:tcPr>
            <w:tcW w:w="5220" w:type="dxa"/>
            <w:tcBorders>
              <w:top w:val="single" w:sz="4" w:space="0" w:color="000000"/>
              <w:start w:val="single" w:sz="4" w:space="0" w:color="000000"/>
              <w:bottom w:val="single" w:sz="4" w:space="0" w:color="000000"/>
              <w:end w:val="single" w:sz="4" w:space="0" w:color="000000"/>
            </w:tcBorders>
          </w:tcPr>
          <w:p>
            <w:pPr>
              <w:pStyle w:val="Normal"/>
              <w:jc w:val="both"/>
              <w:rPr/>
            </w:pPr>
            <w:ins w:id="238" w:author="Charles E. Schneider" w:date="2001-06-25T23:37:00Z">
              <w:r>
                <w:rPr/>
                <w:t xml:space="preserve">                                   </w:t>
              </w:r>
            </w:ins>
            <w:ins w:id="239" w:author="Charles E. Schneider" w:date="2001-06-25T23:42:00Z">
              <w:r>
                <w:rPr/>
                <w:t xml:space="preserve">           </w:t>
              </w:r>
            </w:ins>
            <w:ins w:id="240" w:author="Charles E. Schneider" w:date="2001-06-25T23:37:00Z">
              <w:r>
                <w:rPr/>
                <w:t xml:space="preserve"> </w:t>
              </w:r>
            </w:ins>
            <w:ins w:id="241" w:author="Charles E. Schneider" w:date="2001-06-25T23:37:00Z">
              <w:r>
                <w:rPr/>
                <w:t>X</w:t>
              </w:r>
            </w:ins>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5220" w:type="dxa"/>
            <w:tcBorders>
              <w:top w:val="single" w:sz="4" w:space="0" w:color="000000"/>
              <w:start w:val="single" w:sz="4" w:space="0" w:color="000000"/>
              <w:bottom w:val="single" w:sz="4" w:space="0" w:color="000000"/>
              <w:end w:val="single" w:sz="4" w:space="0" w:color="000000"/>
            </w:tcBorders>
          </w:tcPr>
          <w:p>
            <w:pPr>
              <w:pStyle w:val="Normal"/>
              <w:jc w:val="both"/>
              <w:rPr/>
            </w:pPr>
            <w:ins w:id="242" w:author="Charles E. Schneider" w:date="2001-06-25T23:37:00Z">
              <w:r>
                <w:rPr/>
                <w:t xml:space="preserve">               </w:t>
              </w:r>
            </w:ins>
            <w:ins w:id="243" w:author="Charles E. Schneider" w:date="2001-06-25T23:42:00Z">
              <w:r>
                <w:rPr/>
                <w:t xml:space="preserve">    </w:t>
              </w:r>
            </w:ins>
            <w:ins w:id="244" w:author="Charles E. Schneider" w:date="2001-06-25T23:37:00Z">
              <w:r>
                <w:rPr/>
                <w:t xml:space="preserve">       </w:t>
              </w:r>
            </w:ins>
            <w:r>
              <w:rPr/>
              <w:t>X</w:t>
            </w:r>
          </w:p>
        </w:tc>
      </w:tr>
    </w:tbl>
    <w:p>
      <w:pPr>
        <w:pStyle w:val="Normal"/>
        <w:jc w:val="both"/>
        <w:rPr/>
      </w:pPr>
      <w:r>
        <w:rPr/>
      </w:r>
      <w:r>
        <w:br w:type="page"/>
      </w:r>
    </w:p>
    <w:p>
      <w:pPr>
        <w:pStyle w:val="Normal"/>
        <w:jc w:val="both"/>
        <w:rPr>
          <w:del w:id="246" w:author="Charles E. Schneider" w:date="2001-06-26T01:00:00Z"/>
        </w:rPr>
      </w:pPr>
      <w:del w:id="245" w:author="Charles E. Schneider" w:date="2001-06-26T01:00:00Z">
        <w:r>
          <w:rPr/>
        </w:r>
      </w:del>
    </w:p>
    <w:p>
      <w:pPr>
        <w:pStyle w:val="Normal"/>
        <w:widowControl/>
        <w:tabs>
          <w:tab w:val="clear" w:pos="4320"/>
          <w:tab w:val="clear" w:pos="8640"/>
        </w:tabs>
        <w:jc w:val="both"/>
        <w:rPr/>
      </w:pPr>
      <w:del w:id="247" w:author="Charles E. Schneider" w:date="2001-06-26T01:00:00Z">
        <w:r>
          <w:rPr>
            <w:b/>
          </w:rPr>
          <w:delText>MILESTONES</w:delText>
        </w:r>
      </w:del>
      <w:r>
        <w:rPr>
          <w:b/>
        </w:rPr>
        <w:t xml:space="preserve"> </w:t>
      </w:r>
    </w:p>
    <w:p>
      <w:pPr>
        <w:pStyle w:val="Header"/>
        <w:widowControl/>
        <w:pBdr>
          <w:top w:val="single" w:sz="4" w:space="1" w:color="000000"/>
        </w:pBdr>
        <w:tabs>
          <w:tab w:val="clear" w:pos="4320"/>
          <w:tab w:val="clear" w:pos="8640"/>
        </w:tabs>
        <w:jc w:val="both"/>
        <w:rPr>
          <w:b/>
          <w:ins w:id="249" w:author="Charles E. Schneider" w:date="2001-06-26T01:00:00Z"/>
        </w:rPr>
      </w:pPr>
      <w:ins w:id="248" w:author="Charles E. Schneider" w:date="2001-06-26T01:00:00Z">
        <w:r>
          <w:rPr>
            <w:b/>
          </w:rPr>
          <w:t>MILESTONES</w:t>
        </w:r>
      </w:ins>
    </w:p>
    <w:p>
      <w:pPr>
        <w:pStyle w:val="Header"/>
        <w:widowControl/>
        <w:pBdr>
          <w:top w:val="single" w:sz="4" w:space="1" w:color="000000"/>
        </w:pBdr>
        <w:tabs>
          <w:tab w:val="clear" w:pos="4320"/>
          <w:tab w:val="clear" w:pos="8640"/>
        </w:tabs>
        <w:jc w:val="both"/>
        <w:rPr>
          <w:b/>
        </w:rPr>
      </w:pPr>
      <w:r>
        <w:rPr>
          <w:b/>
        </w:rPr>
      </w:r>
    </w:p>
    <w:p>
      <w:pPr>
        <w:pStyle w:val="Header"/>
        <w:widowControl/>
        <w:pBdr>
          <w:top w:val="single" w:sz="4" w:space="1" w:color="000000"/>
        </w:pBdr>
        <w:tabs>
          <w:tab w:val="clear" w:pos="4320"/>
          <w:tab w:val="clear" w:pos="8640"/>
        </w:tabs>
        <w:jc w:val="both"/>
        <w:rPr/>
      </w:pPr>
      <w:r>
        <w:rPr/>
        <w:t xml:space="preserve">Effective Date </w:t>
        <w:tab/>
        <w:tab/>
        <w:tab/>
        <w:t>June xx, 2001</w:t>
      </w:r>
    </w:p>
    <w:p>
      <w:pPr>
        <w:pStyle w:val="Header"/>
        <w:widowControl/>
        <w:tabs>
          <w:tab w:val="clear" w:pos="4320"/>
          <w:tab w:val="clear" w:pos="8640"/>
        </w:tabs>
        <w:jc w:val="both"/>
        <w:rPr/>
      </w:pPr>
      <w:r>
        <w:rPr/>
        <w:t>End of Implementation Period</w:t>
        <w:tab/>
        <w:t xml:space="preserve">75 days after the </w:t>
      </w:r>
      <w:del w:id="250" w:author="Charles E. Schneider" w:date="2001-06-26T00:38:00Z">
        <w:r>
          <w:rPr/>
          <w:delText>e</w:delText>
        </w:r>
      </w:del>
      <w:ins w:id="251" w:author="Charles E. Schneider" w:date="2001-06-26T00:38:00Z">
        <w:r>
          <w:rPr/>
          <w:t>E</w:t>
        </w:r>
      </w:ins>
      <w:r>
        <w:rPr/>
        <w:t xml:space="preserve">ffective </w:t>
      </w:r>
      <w:ins w:id="252" w:author="Charles E. Schneider" w:date="2001-06-26T00:39:00Z">
        <w:r>
          <w:rPr/>
          <w:t>D</w:t>
        </w:r>
      </w:ins>
      <w:del w:id="253" w:author="Charles E. Schneider" w:date="2001-06-26T00:39:00Z">
        <w:r>
          <w:rPr/>
          <w:delText>d</w:delText>
        </w:r>
      </w:del>
      <w:r>
        <w:rPr/>
        <w:t>ate</w:t>
      </w:r>
    </w:p>
    <w:p>
      <w:pPr>
        <w:pStyle w:val="Header"/>
        <w:widowControl/>
        <w:tabs>
          <w:tab w:val="clear" w:pos="4320"/>
          <w:tab w:val="clear" w:pos="8640"/>
        </w:tabs>
        <w:jc w:val="both"/>
        <w:rPr/>
      </w:pPr>
      <w:r>
        <w:rPr/>
        <w:t>Start of Acceptance Period</w:t>
        <w:tab/>
        <w:tab/>
        <w:t xml:space="preserve">91 days after the </w:t>
      </w:r>
      <w:ins w:id="254" w:author="Charles E. Schneider" w:date="2001-06-26T00:39:00Z">
        <w:r>
          <w:rPr/>
          <w:t>E</w:t>
        </w:r>
      </w:ins>
      <w:del w:id="255" w:author="Charles E. Schneider" w:date="2001-06-26T00:39:00Z">
        <w:r>
          <w:rPr/>
          <w:delText>e</w:delText>
        </w:r>
      </w:del>
      <w:r>
        <w:rPr/>
        <w:t xml:space="preserve">ffective </w:t>
      </w:r>
      <w:ins w:id="256" w:author="Charles E. Schneider" w:date="2001-06-26T00:39:00Z">
        <w:r>
          <w:rPr/>
          <w:t>D</w:t>
        </w:r>
      </w:ins>
      <w:del w:id="257" w:author="Charles E. Schneider" w:date="2001-06-26T00:39:00Z">
        <w:r>
          <w:rPr/>
          <w:delText>d</w:delText>
        </w:r>
      </w:del>
      <w:r>
        <w:rPr/>
        <w:t>ate</w:t>
      </w:r>
    </w:p>
    <w:p>
      <w:pPr>
        <w:pStyle w:val="Header"/>
        <w:widowControl/>
        <w:tabs>
          <w:tab w:val="clear" w:pos="4320"/>
          <w:tab w:val="clear" w:pos="8640"/>
        </w:tabs>
        <w:jc w:val="both"/>
        <w:rPr/>
      </w:pPr>
      <w:r>
        <w:rPr/>
        <w:t>Anticipated Start Date</w:t>
        <w:tab/>
        <w:tab/>
        <w:t xml:space="preserve">120 days after the </w:t>
      </w:r>
      <w:del w:id="258" w:author="Charles E. Schneider" w:date="2001-06-26T00:39:00Z">
        <w:r>
          <w:rPr/>
          <w:delText>e</w:delText>
        </w:r>
      </w:del>
      <w:ins w:id="259" w:author="Charles E. Schneider" w:date="2001-06-26T00:39:00Z">
        <w:r>
          <w:rPr/>
          <w:t>E</w:t>
        </w:r>
      </w:ins>
      <w:r>
        <w:rPr/>
        <w:t xml:space="preserve">ffective </w:t>
      </w:r>
      <w:del w:id="260" w:author="Charles E. Schneider" w:date="2001-06-26T00:39:00Z">
        <w:r>
          <w:rPr/>
          <w:delText>d</w:delText>
        </w:r>
      </w:del>
      <w:ins w:id="261" w:author="Charles E. Schneider" w:date="2001-06-26T00:39:00Z">
        <w:r>
          <w:rPr/>
          <w:t>D</w:t>
        </w:r>
      </w:ins>
      <w:r>
        <w:rPr/>
        <w:t>ate</w:t>
      </w:r>
    </w:p>
    <w:p>
      <w:pPr>
        <w:pStyle w:val="Header"/>
        <w:widowControl/>
        <w:tabs>
          <w:tab w:val="clear" w:pos="4320"/>
          <w:tab w:val="clear" w:pos="8640"/>
        </w:tabs>
        <w:jc w:val="both"/>
        <w:rPr/>
      </w:pPr>
      <w:r>
        <w:rPr/>
        <w:t>Premium Service ToS 5</w:t>
        <w:tab/>
        <w:tab/>
        <w:t>January 1, 2002</w:t>
      </w:r>
    </w:p>
    <w:p>
      <w:pPr>
        <w:pStyle w:val="Header"/>
        <w:widowControl/>
        <w:tabs>
          <w:tab w:val="clear" w:pos="4320"/>
          <w:tab w:val="clear" w:pos="8640"/>
        </w:tabs>
        <w:jc w:val="both"/>
        <w:rPr/>
      </w:pPr>
      <w:r>
        <w:rPr/>
        <w:t>Premium Service ToS 3</w:t>
        <w:tab/>
        <w:tab/>
        <w:t>June 20, 2003</w:t>
      </w:r>
    </w:p>
    <w:p>
      <w:pPr>
        <w:pStyle w:val="Header"/>
        <w:widowControl/>
        <w:tabs>
          <w:tab w:val="clear" w:pos="4320"/>
          <w:tab w:val="clear" w:pos="8640"/>
        </w:tabs>
        <w:jc w:val="both"/>
        <w:rPr>
          <w:b/>
        </w:rPr>
      </w:pPr>
      <w:r>
        <w:rPr>
          <w:b/>
        </w:rPr>
      </w:r>
    </w:p>
    <w:p>
      <w:pPr>
        <w:pStyle w:val="Normal"/>
        <w:pBdr>
          <w:top w:val="single" w:sz="8" w:space="1" w:color="000000"/>
        </w:pBdr>
        <w:jc w:val="both"/>
        <w:rPr>
          <w:b/>
        </w:rPr>
      </w:pPr>
      <w:r>
        <w:rPr>
          <w:b/>
        </w:rPr>
        <w:t>OTHER RAC COMMENTS</w:t>
        <w:rPrChange w:id="0" w:author="Charles E. Schneider" w:date="2001-06-25T23:49:00Z"/>
      </w:r>
    </w:p>
    <w:p>
      <w:pPr>
        <w:pStyle w:val="Normal"/>
        <w:jc w:val="both"/>
        <w:rPr/>
      </w:pPr>
      <w:r>
        <w:rPr/>
      </w:r>
    </w:p>
    <w:p>
      <w:pPr>
        <w:pStyle w:val="Normal"/>
        <w:jc w:val="both"/>
        <w:rPr>
          <w:ins w:id="279" w:author="Charles E. Schneider" w:date="2001-06-25T23:53:00Z"/>
        </w:rPr>
      </w:pPr>
      <w:ins w:id="262" w:author="Charles E. Schneider" w:date="2001-06-25T23:54:00Z">
        <w:r>
          <w:rPr/>
          <w:t xml:space="preserve">Microsoft is providing Enron with a tremendous opportunity to prove its capabilities in packaging enterprise solutions.  In an industry where credit </w:t>
        </w:r>
      </w:ins>
      <w:ins w:id="263" w:author="Charles E. Schneider" w:date="2001-06-25T23:57:00Z">
        <w:r>
          <w:rPr/>
          <w:t xml:space="preserve">quality is poor and ability-to-deliver is </w:t>
        </w:r>
      </w:ins>
      <w:ins w:id="264" w:author="Charles E. Schneider" w:date="2001-06-25T23:59:00Z">
        <w:r>
          <w:rPr/>
          <w:t>often i</w:t>
        </w:r>
      </w:ins>
      <w:ins w:id="265" w:author="Charles E. Schneider" w:date="2001-06-25T23:57:00Z">
        <w:r>
          <w:rPr/>
          <w:t xml:space="preserve">n question, EBS </w:t>
        </w:r>
      </w:ins>
      <w:ins w:id="266" w:author="Charles E. Schneider" w:date="2001-06-26T00:00:00Z">
        <w:r>
          <w:rPr/>
          <w:t xml:space="preserve">finds </w:t>
        </w:r>
      </w:ins>
      <w:ins w:id="267" w:author="Charles E. Schneider" w:date="2001-06-25T23:57:00Z">
        <w:r>
          <w:rPr/>
          <w:t>i</w:t>
        </w:r>
      </w:ins>
      <w:ins w:id="268" w:author="Charles E. Schneider" w:date="2001-06-26T00:00:00Z">
        <w:r>
          <w:rPr/>
          <w:t>tself</w:t>
        </w:r>
      </w:ins>
      <w:ins w:id="269" w:author="Charles E. Schneider" w:date="2001-06-25T23:57:00Z">
        <w:r>
          <w:rPr/>
          <w:t xml:space="preserve"> </w:t>
        </w:r>
      </w:ins>
      <w:ins w:id="270" w:author="Charles E. Schneider" w:date="2001-06-26T00:00:00Z">
        <w:r>
          <w:rPr/>
          <w:t xml:space="preserve">in </w:t>
        </w:r>
      </w:ins>
      <w:ins w:id="271" w:author="Charles E. Schneider" w:date="2001-06-25T23:57:00Z">
        <w:r>
          <w:rPr/>
          <w:t xml:space="preserve">a position </w:t>
        </w:r>
      </w:ins>
      <w:ins w:id="272" w:author="Charles E. Schneider" w:date="2001-06-26T00:01:00Z">
        <w:r>
          <w:rPr/>
          <w:t xml:space="preserve">with a high profile customer </w:t>
        </w:r>
      </w:ins>
      <w:ins w:id="273" w:author="Charles E. Schneider" w:date="2001-06-25T23:57:00Z">
        <w:r>
          <w:rPr/>
          <w:t xml:space="preserve">to leverage </w:t>
        </w:r>
      </w:ins>
      <w:ins w:id="274" w:author="Charles E. Schneider" w:date="2001-06-25T23:59:00Z">
        <w:r>
          <w:rPr/>
          <w:t>Enron’s</w:t>
        </w:r>
      </w:ins>
      <w:ins w:id="275" w:author="Charles E. Schneider" w:date="2001-06-25T23:57:00Z">
        <w:r>
          <w:rPr/>
          <w:t xml:space="preserve"> credit strength</w:t>
        </w:r>
      </w:ins>
      <w:ins w:id="276" w:author="Charles E. Schneider" w:date="2001-06-25T23:59:00Z">
        <w:r>
          <w:rPr/>
          <w:t xml:space="preserve"> and technical capabilities </w:t>
        </w:r>
      </w:ins>
      <w:ins w:id="277" w:author="Charles E. Schneider" w:date="2001-06-26T00:01:00Z">
        <w:r>
          <w:rPr/>
          <w:t>to</w:t>
        </w:r>
      </w:ins>
      <w:ins w:id="278" w:author="Charles E. Schneider" w:date="2001-06-25T23:59:00Z">
        <w:r>
          <w:rPr/>
          <w:t xml:space="preserve"> differentiate itself from many other service providers.</w:t>
        </w:r>
      </w:ins>
    </w:p>
    <w:p>
      <w:pPr>
        <w:pStyle w:val="Normal"/>
        <w:jc w:val="both"/>
        <w:rPr>
          <w:ins w:id="289" w:author="Charles E. Schneider" w:date="2001-06-26T00:06:00Z"/>
        </w:rPr>
      </w:pPr>
      <w:ins w:id="280" w:author="Charles E. Schneider" w:date="2001-06-26T00:04:00Z">
        <w:r>
          <w:rPr/>
          <w:t>It is RAC’s view, h</w:t>
        </w:r>
      </w:ins>
      <w:ins w:id="281" w:author="Charles E. Schneider" w:date="2001-06-26T00:01:00Z">
        <w:r>
          <w:rPr/>
          <w:t xml:space="preserve">owever, </w:t>
        </w:r>
      </w:ins>
      <w:ins w:id="282" w:author="Charles E. Schneider" w:date="2001-06-26T00:05:00Z">
        <w:r>
          <w:rPr/>
          <w:t xml:space="preserve">that </w:t>
        </w:r>
      </w:ins>
      <w:ins w:id="283" w:author="Charles E. Schneider" w:date="2001-06-26T00:03:00Z">
        <w:r>
          <w:rPr/>
          <w:t xml:space="preserve">any </w:t>
        </w:r>
      </w:ins>
      <w:ins w:id="284" w:author="Charles E. Schneider" w:date="2001-06-26T00:01:00Z">
        <w:r>
          <w:rPr/>
          <w:t>failure to execute the agreed business plan in the given time frame will be</w:t>
        </w:r>
      </w:ins>
      <w:ins w:id="285" w:author="Charles E. Schneider" w:date="2001-06-26T00:03:00Z">
        <w:r>
          <w:rPr/>
          <w:t>come widely</w:t>
        </w:r>
      </w:ins>
      <w:ins w:id="286" w:author="Charles E. Schneider" w:date="2001-06-26T00:01:00Z">
        <w:r>
          <w:rPr/>
          <w:t xml:space="preserve"> known in the industry and could result in grave consequences for EBS</w:t>
        </w:r>
      </w:ins>
      <w:ins w:id="287" w:author="Charles E. Schneider" w:date="2001-06-26T00:04:00Z">
        <w:r>
          <w:rPr/>
          <w:t>’ future prospects.</w:t>
        </w:r>
      </w:ins>
      <w:ins w:id="288" w:author="Charles E. Schneider" w:date="2001-06-26T00:09:00Z">
        <w:r>
          <w:rPr/>
          <w:t xml:space="preserve">  Strong leadership and constant monitoring of this service as well as full attention to the Microsoft relationship will be critical to limit this exposure.  </w:t>
        </w:r>
      </w:ins>
    </w:p>
    <w:p>
      <w:pPr>
        <w:pStyle w:val="Normal"/>
        <w:jc w:val="both"/>
        <w:rPr>
          <w:ins w:id="291" w:author="Charles E. Schneider" w:date="2001-06-26T00:06:00Z"/>
        </w:rPr>
      </w:pPr>
      <w:ins w:id="290" w:author="Charles E. Schneider" w:date="2001-06-26T00:06:00Z">
        <w:r>
          <w:rPr/>
        </w:r>
      </w:ins>
    </w:p>
    <w:p>
      <w:pPr>
        <w:pStyle w:val="Normal"/>
        <w:jc w:val="both"/>
        <w:rPr>
          <w:ins w:id="302" w:author="Charles E. Schneider" w:date="2001-06-26T00:34:00Z"/>
        </w:rPr>
      </w:pPr>
      <w:ins w:id="292" w:author="Charles E. Schneider" w:date="2001-06-26T00:24:00Z">
        <w:r>
          <w:rPr/>
          <w:t xml:space="preserve">Contractually, this agreement is written largely to the favor of Microsoft and provides EBS with very little flexibility or leverage once significant capital has been </w:t>
        </w:r>
      </w:ins>
      <w:ins w:id="293" w:author="Charles E. Schneider" w:date="2001-06-26T00:30:00Z">
        <w:r>
          <w:rPr/>
          <w:t>sunk</w:t>
        </w:r>
      </w:ins>
      <w:ins w:id="294" w:author="Charles E. Schneider" w:date="2001-06-26T00:24:00Z">
        <w:r>
          <w:rPr/>
          <w:t xml:space="preserve">.  </w:t>
        </w:r>
      </w:ins>
      <w:ins w:id="295" w:author="Charles E. Schneider" w:date="2001-06-26T00:28:00Z">
        <w:r>
          <w:rPr/>
          <w:t>EBS has agreed to pay liquidated damages that are higher than is typical in the industry</w:t>
        </w:r>
      </w:ins>
      <w:ins w:id="296" w:author="Charles E. Schneider" w:date="2001-06-26T00:30:00Z">
        <w:r>
          <w:rPr/>
          <w:t xml:space="preserve"> and Microsoft has </w:t>
        </w:r>
      </w:ins>
      <w:ins w:id="297" w:author="Charles E. Schneider" w:date="2001-06-26T00:32:00Z">
        <w:r>
          <w:rPr/>
          <w:t>an</w:t>
        </w:r>
      </w:ins>
      <w:ins w:id="298" w:author="Charles E. Schneider" w:date="2001-06-26T00:30:00Z">
        <w:r>
          <w:rPr/>
          <w:t xml:space="preserve"> opportunity to re-open price negotiations to lower the price in exchange for increasing the minimum number of subscribers</w:t>
        </w:r>
      </w:ins>
      <w:ins w:id="299" w:author="Charles E. Schneider" w:date="2001-06-26T00:28:00Z">
        <w:r>
          <w:rPr/>
          <w:t>.</w:t>
        </w:r>
      </w:ins>
      <w:ins w:id="300" w:author="Charles E. Schneider" w:date="2001-06-26T00:32:00Z">
        <w:r>
          <w:rPr/>
          <w:t xml:space="preserve">  In the current agreement, EBS has had limited success in obtaining concessions from Microsoft so EBS is relying on the technical difficulty associated with switching customers to realize upside in the deal</w:t>
        </w:r>
      </w:ins>
      <w:ins w:id="301" w:author="Charles E. Schneider" w:date="2001-06-26T00:34:00Z">
        <w:r>
          <w:rPr/>
          <w:t>.</w:t>
        </w:r>
      </w:ins>
    </w:p>
    <w:p>
      <w:pPr>
        <w:pStyle w:val="Normal"/>
        <w:jc w:val="both"/>
        <w:rPr>
          <w:ins w:id="304" w:author="Charles E. Schneider" w:date="2001-06-26T00:34:00Z"/>
        </w:rPr>
      </w:pPr>
      <w:ins w:id="303" w:author="Charles E. Schneider" w:date="2001-06-26T00:34:00Z">
        <w:r>
          <w:rPr/>
        </w:r>
      </w:ins>
    </w:p>
    <w:p>
      <w:pPr>
        <w:pStyle w:val="Normal"/>
        <w:jc w:val="both"/>
        <w:rPr>
          <w:ins w:id="313" w:author="Charles E. Schneider" w:date="2001-06-26T00:01:00Z"/>
        </w:rPr>
      </w:pPr>
      <w:ins w:id="305" w:author="Charles E. Schneider" w:date="2001-06-26T00:06:00Z">
        <w:r>
          <w:rPr/>
          <w:t xml:space="preserve">Financially, this transaction shows very little in the way of upside and </w:t>
        </w:r>
      </w:ins>
      <w:ins w:id="306" w:author="Charles E. Schneider" w:date="2001-06-26T00:25:00Z">
        <w:r>
          <w:rPr/>
          <w:t xml:space="preserve">has </w:t>
        </w:r>
      </w:ins>
      <w:ins w:id="307" w:author="Charles E. Schneider" w:date="2001-06-26T00:06:00Z">
        <w:r>
          <w:rPr/>
          <w:t>sizable downside, largely due to the required physical capital investment and the inability to recover this investment in the event of contract termination.</w:t>
        </w:r>
      </w:ins>
      <w:ins w:id="308" w:author="Charles E. Schneider" w:date="2001-06-26T00:31:00Z">
        <w:r>
          <w:rPr/>
          <w:t xml:space="preserve">  Additional returns will be dependent upon Microsoft’s ability or willingness to </w:t>
        </w:r>
      </w:ins>
      <w:ins w:id="309" w:author="Charles E. Schneider" w:date="2001-06-26T00:33:00Z">
        <w:r>
          <w:rPr/>
          <w:t>seek</w:t>
        </w:r>
      </w:ins>
      <w:ins w:id="310" w:author="Charles E. Schneider" w:date="2001-06-26T00:31:00Z">
        <w:r>
          <w:rPr/>
          <w:t xml:space="preserve"> an alternative supplier </w:t>
        </w:r>
      </w:ins>
      <w:ins w:id="311" w:author="Charles E. Schneider" w:date="2001-06-26T00:33:00Z">
        <w:r>
          <w:rPr/>
          <w:t xml:space="preserve">to replace EBS </w:t>
        </w:r>
      </w:ins>
      <w:ins w:id="312" w:author="Charles E. Schneider" w:date="2001-06-26T00:31:00Z">
        <w:r>
          <w:rPr/>
          <w:t xml:space="preserve">for this service.  The agreement caps Microsoft’s costs which provides a base for Microsoft’s negotiations with others.  </w:t>
        </w:r>
      </w:ins>
    </w:p>
    <w:p>
      <w:pPr>
        <w:pStyle w:val="Normal"/>
        <w:jc w:val="both"/>
        <w:rPr>
          <w:ins w:id="315" w:author="Charles E. Schneider" w:date="2001-06-25T23:53:00Z"/>
        </w:rPr>
      </w:pPr>
      <w:ins w:id="314" w:author="Charles E. Schneider" w:date="2001-06-25T23:53:00Z">
        <w:r>
          <w:rPr/>
        </w:r>
      </w:ins>
    </w:p>
    <w:p>
      <w:pPr>
        <w:pStyle w:val="Normal"/>
        <w:jc w:val="both"/>
        <w:rPr/>
      </w:pPr>
      <w:ins w:id="316" w:author="Charles E. Schneider" w:date="2001-06-26T00:36:00Z">
        <w:r>
          <w:rPr/>
          <w:t xml:space="preserve">EBS will be deploying an industry standard service that should be able to deliver the requested service levels.  </w:t>
        </w:r>
      </w:ins>
      <w:r>
        <w:rPr/>
        <w:t>EBS has an aggressive schedule to deploy service in 25 MSAs within 120 days.  The full service can</w:t>
      </w:r>
      <w:del w:id="317" w:author="Charles E. Schneider" w:date="2001-06-25T23:43:00Z">
        <w:r>
          <w:rPr/>
          <w:delText xml:space="preserve"> </w:delText>
        </w:r>
      </w:del>
      <w:r>
        <w:rPr/>
        <w:t xml:space="preserve">not be deployed in that time but a workable version without redundancy can.  This will allow the agreement to take affect and within the first month of the agreement, EBS can have the </w:t>
      </w:r>
      <w:ins w:id="318" w:author="Charles E. Schneider" w:date="2001-06-25T23:43:00Z">
        <w:r>
          <w:rPr/>
          <w:t xml:space="preserve">necessary </w:t>
        </w:r>
      </w:ins>
      <w:r>
        <w:rPr/>
        <w:t xml:space="preserve">redundancy in place.  </w:t>
      </w:r>
      <w:ins w:id="319" w:author="Charles E. Schneider" w:date="2001-06-26T00:36:00Z">
        <w:r>
          <w:rPr/>
          <w:t xml:space="preserve">As part of the ongoing network build-out, EBS will accelerate the spending of $13.5 million to bring the existing network up to the industry standard.  </w:t>
        </w:r>
      </w:ins>
      <w:r>
        <w:rPr/>
        <w:t xml:space="preserve">Failure </w:t>
      </w:r>
      <w:ins w:id="320" w:author="Charles E. Schneider" w:date="2001-06-26T00:36:00Z">
        <w:r>
          <w:rPr/>
          <w:t xml:space="preserve">to take these necessary steps </w:t>
        </w:r>
      </w:ins>
      <w:del w:id="321" w:author="Charles E. Schneider" w:date="2001-06-26T00:36:00Z">
        <w:r>
          <w:rPr/>
          <w:delText xml:space="preserve">to do so </w:delText>
        </w:r>
      </w:del>
      <w:r>
        <w:rPr/>
        <w:t>may result in termination and a loss of $12.9 million so it is essential for the deployment to stay on schedule.</w:t>
      </w:r>
    </w:p>
    <w:p>
      <w:pPr>
        <w:pStyle w:val="Normal"/>
        <w:jc w:val="both"/>
        <w:rPr/>
      </w:pPr>
      <w:r>
        <w:rPr/>
      </w:r>
    </w:p>
    <w:p>
      <w:pPr>
        <w:pStyle w:val="Normal"/>
        <w:jc w:val="both"/>
        <w:rPr>
          <w:del w:id="344" w:author="Charles E. Schneider" w:date="2001-06-26T00:35:00Z"/>
        </w:rPr>
      </w:pPr>
      <w:del w:id="322" w:author="Charles E. Schneider" w:date="2001-06-25T23:44:00Z">
        <w:r>
          <w:rPr/>
          <w:delText xml:space="preserve">If the service is deployed, EBS has a reasonable expectation to achieve breakeven.  </w:delText>
        </w:r>
      </w:del>
      <w:del w:id="323" w:author="Charles E. Schneider" w:date="2001-06-26T00:36:00Z">
        <w:r>
          <w:rPr/>
          <w:delText xml:space="preserve">As part of the ongoing network buildout, EBS will </w:delText>
        </w:r>
      </w:del>
      <w:del w:id="324" w:author="Charles E. Schneider" w:date="2001-06-25T23:51:00Z">
        <w:r>
          <w:rPr/>
          <w:delText xml:space="preserve">be accelerating </w:delText>
        </w:r>
      </w:del>
      <w:del w:id="325" w:author="Charles E. Schneider" w:date="2001-06-26T00:36:00Z">
        <w:r>
          <w:rPr/>
          <w:delText xml:space="preserve">spending of $13.5 million to </w:delText>
        </w:r>
      </w:del>
      <w:del w:id="326" w:author="Charles E. Schneider" w:date="2001-06-25T23:51:00Z">
        <w:r>
          <w:rPr/>
          <w:delText>get</w:delText>
        </w:r>
      </w:del>
      <w:del w:id="327" w:author="Charles E. Schneider" w:date="2001-06-26T00:36:00Z">
        <w:r>
          <w:rPr/>
          <w:delText xml:space="preserve"> the existing network up to the industry standard.  EBS will be deploying an industry standard service that should </w:delText>
        </w:r>
      </w:del>
      <w:del w:id="328" w:author="Charles E. Schneider" w:date="2001-06-25T23:52:00Z">
        <w:r>
          <w:rPr/>
          <w:delText xml:space="preserve">provide </w:delText>
        </w:r>
      </w:del>
      <w:del w:id="329" w:author="Charles E. Schneider" w:date="2001-06-26T00:36:00Z">
        <w:r>
          <w:rPr/>
          <w:delText xml:space="preserve">the requested service levels.  </w:delText>
        </w:r>
      </w:del>
      <w:del w:id="330" w:author="Charles E. Schneider" w:date="2001-06-25T23:52:00Z">
        <w:r>
          <w:rPr/>
          <w:delText>EBS</w:delText>
        </w:r>
      </w:del>
      <w:del w:id="331" w:author="Charles E. Schneider" w:date="2001-06-26T00:29:00Z">
        <w:r>
          <w:rPr/>
          <w:delText xml:space="preserve">, however, is providing much higher damages than is typical in the industry.  </w:delText>
        </w:r>
      </w:del>
      <w:del w:id="332" w:author="Charles E. Schneider" w:date="2001-06-26T00:08:00Z">
        <w:r>
          <w:rPr/>
          <w:delText>T</w:delText>
        </w:r>
      </w:del>
      <w:del w:id="333" w:author="Charles E. Schneider" w:date="2001-06-26T00:29:00Z">
        <w:r>
          <w:rPr/>
          <w:delText>he</w:delText>
        </w:r>
      </w:del>
      <w:del w:id="334" w:author="Charles E. Schneider" w:date="2001-06-25T23:45:00Z">
        <w:r>
          <w:rPr/>
          <w:delText>se damages</w:delText>
        </w:r>
      </w:del>
      <w:del w:id="335" w:author="Charles E. Schneider" w:date="2001-06-26T00:29:00Z">
        <w:r>
          <w:rPr/>
          <w:delText xml:space="preserve"> </w:delText>
        </w:r>
      </w:del>
      <w:del w:id="336" w:author="Charles E. Schneider" w:date="2001-06-25T23:46:00Z">
        <w:r>
          <w:rPr/>
          <w:delText xml:space="preserve">become especially high if they lead to termination due to </w:delText>
        </w:r>
      </w:del>
      <w:del w:id="337" w:author="Charles E. Schneider" w:date="2001-06-26T00:29:00Z">
        <w:r>
          <w:rPr/>
          <w:delText xml:space="preserve">stranded </w:delText>
        </w:r>
      </w:del>
      <w:del w:id="338" w:author="Charles E. Schneider" w:date="2001-06-25T23:48:00Z">
        <w:r>
          <w:rPr/>
          <w:delText xml:space="preserve">costs for equipment and local loop and damages but this potential capital exposure is reasonably contained ($21.5 million at minimum build level).  Oversight </w:delText>
        </w:r>
      </w:del>
      <w:del w:id="339" w:author="Charles E. Schneider" w:date="2001-06-26T00:09:00Z">
        <w:r>
          <w:rPr/>
          <w:delText xml:space="preserve">of this service and the </w:delText>
        </w:r>
      </w:del>
      <w:del w:id="340" w:author="Charles E. Schneider" w:date="2001-06-25T23:49:00Z">
        <w:r>
          <w:rPr/>
          <w:delText xml:space="preserve">relationship with </w:delText>
        </w:r>
      </w:del>
      <w:del w:id="341" w:author="Charles E. Schneider" w:date="2001-06-26T00:09:00Z">
        <w:r>
          <w:rPr/>
          <w:delText xml:space="preserve">Microsoft on an ongoing basis will be critical to limit this exposure.  </w:delText>
        </w:r>
      </w:del>
      <w:del w:id="342" w:author="Charles E. Schneider" w:date="2001-06-26T00:36:00Z">
        <w:r>
          <w:rPr/>
          <w:delText>For this reason, any price renegotiations with the associated terms should be reviewed by RAC.</w:delText>
        </w:r>
      </w:del>
      <w:ins w:id="343" w:author="Charles E. Schneider" w:date="2001-06-26T00:36:00Z">
        <w:r>
          <w:rPr/>
          <w:t xml:space="preserve">It is recommended that any future material changes to the terms of the agreement </w:t>
        </w:r>
      </w:ins>
    </w:p>
    <w:p>
      <w:pPr>
        <w:pStyle w:val="Normal"/>
        <w:jc w:val="both"/>
        <w:rPr>
          <w:del w:id="346" w:author="Charles E. Schneider" w:date="2001-06-26T00:35:00Z"/>
        </w:rPr>
      </w:pPr>
      <w:del w:id="345" w:author="Charles E. Schneider" w:date="2001-06-26T00:35:00Z">
        <w:r>
          <w:rPr/>
        </w:r>
      </w:del>
    </w:p>
    <w:p>
      <w:pPr>
        <w:pStyle w:val="Normal"/>
        <w:jc w:val="both"/>
        <w:rPr>
          <w:del w:id="362" w:author="Charles E. Schneider" w:date="2001-06-26T00:35:00Z"/>
        </w:rPr>
      </w:pPr>
      <w:del w:id="347" w:author="Charles E. Schneider" w:date="2001-06-26T00:13:00Z">
        <w:r>
          <w:rPr/>
          <w:delText xml:space="preserve">Any additional </w:delText>
        </w:r>
      </w:del>
      <w:del w:id="348" w:author="Charles E. Schneider" w:date="2001-06-26T00:31:00Z">
        <w:r>
          <w:rPr/>
          <w:delText xml:space="preserve">return </w:delText>
        </w:r>
      </w:del>
      <w:del w:id="349" w:author="Charles E. Schneider" w:date="2001-06-26T00:13:00Z">
        <w:r>
          <w:rPr/>
          <w:delText xml:space="preserve">is </w:delText>
        </w:r>
      </w:del>
      <w:del w:id="350" w:author="Charles E. Schneider" w:date="2001-06-26T00:31:00Z">
        <w:r>
          <w:rPr/>
          <w:delText xml:space="preserve">dependent </w:delText>
        </w:r>
      </w:del>
      <w:del w:id="351" w:author="Charles E. Schneider" w:date="2001-06-26T00:13:00Z">
        <w:r>
          <w:rPr/>
          <w:delText>on</w:delText>
        </w:r>
      </w:del>
      <w:del w:id="352" w:author="Charles E. Schneider" w:date="2001-06-26T00:31:00Z">
        <w:r>
          <w:rPr/>
          <w:delText xml:space="preserve"> Microsoft’s ability or willingness to find an alternative supplier for this service.  The </w:delText>
        </w:r>
      </w:del>
      <w:del w:id="353" w:author="Charles E. Schneider" w:date="2001-06-26T00:13:00Z">
        <w:r>
          <w:rPr/>
          <w:delText>A</w:delText>
        </w:r>
      </w:del>
      <w:del w:id="354" w:author="Charles E. Schneider" w:date="2001-06-26T00:31:00Z">
        <w:r>
          <w:rPr/>
          <w:delText xml:space="preserve">greement </w:delText>
        </w:r>
      </w:del>
      <w:del w:id="355" w:author="Charles E. Schneider" w:date="2001-06-26T00:11:00Z">
        <w:r>
          <w:rPr/>
          <w:delText>provides a c</w:delText>
        </w:r>
      </w:del>
      <w:del w:id="356" w:author="Charles E. Schneider" w:date="2001-06-26T00:31:00Z">
        <w:r>
          <w:rPr/>
          <w:delText xml:space="preserve">ap </w:delText>
        </w:r>
      </w:del>
      <w:del w:id="357" w:author="Charles E. Schneider" w:date="2001-06-26T00:14:00Z">
        <w:r>
          <w:rPr/>
          <w:delText xml:space="preserve">on </w:delText>
        </w:r>
      </w:del>
      <w:del w:id="358" w:author="Charles E. Schneider" w:date="2001-06-26T00:31:00Z">
        <w:r>
          <w:rPr/>
          <w:delText xml:space="preserve">Microsoft’s costs which provides a base for Microsoft’s negotiations with others.  The price reopener will allow future negotiations to lower price for increasing the minimum number of subscribers.  The amount of value in these increases will depend on </w:delText>
        </w:r>
      </w:del>
      <w:del w:id="359" w:author="Charles E. Schneider" w:date="2001-06-26T00:12:00Z">
        <w:r>
          <w:rPr/>
          <w:delText xml:space="preserve">how much Microsoft is willing to negotiate and </w:delText>
        </w:r>
      </w:del>
      <w:del w:id="360" w:author="Charles E. Schneider" w:date="2001-06-26T00:31:00Z">
        <w:r>
          <w:rPr/>
          <w:delText>the aggressiveness of competitors for additional business from Microsoft.  In the current agreement, EBS has had limited success in obtaining concessions from Microsoft so EBS is relying on the technical difficulties in switching customers to realize upside in the deal</w:delText>
        </w:r>
      </w:del>
      <w:del w:id="361" w:author="Charles E. Schneider" w:date="2001-06-26T00:35:00Z">
        <w:r>
          <w:rPr/>
          <w:delText>.</w:delText>
        </w:r>
      </w:del>
    </w:p>
    <w:p>
      <w:pPr>
        <w:pStyle w:val="Normal"/>
        <w:jc w:val="both"/>
        <w:rPr>
          <w:ins w:id="364" w:author="Charles E. Schneider" w:date="2001-06-26T00:58:00Z"/>
        </w:rPr>
      </w:pPr>
      <w:ins w:id="363" w:author="Charles E. Schneider" w:date="2001-06-26T00:37:00Z">
        <w:r>
          <w:rPr/>
          <w:t>be reviewed by RAC and approved by EBS/EBS senior management.</w:t>
        </w:r>
      </w:ins>
    </w:p>
    <w:p>
      <w:pPr>
        <w:pStyle w:val="Normal"/>
        <w:jc w:val="both"/>
        <w:rPr>
          <w:ins w:id="366" w:author="Charles E. Schneider" w:date="2001-06-26T00:58:00Z"/>
        </w:rPr>
      </w:pPr>
      <w:ins w:id="365" w:author="Charles E. Schneider" w:date="2001-06-26T00:58:00Z">
        <w:r>
          <w:rPr/>
        </w:r>
      </w:ins>
    </w:p>
    <w:p>
      <w:pPr>
        <w:pStyle w:val="Normal"/>
        <w:jc w:val="both"/>
        <w:rPr>
          <w:ins w:id="368" w:author="Charles E. Schneider" w:date="2001-06-26T00:58:00Z"/>
        </w:rPr>
      </w:pPr>
      <w:ins w:id="367" w:author="Charles E. Schneider" w:date="2001-06-26T00:58:00Z">
        <w:r>
          <w:rPr/>
          <w:t>See Legal Risk Memorandum.</w:t>
        </w:r>
      </w:ins>
      <w:r>
        <w:br w:type="page"/>
      </w:r>
    </w:p>
    <w:p>
      <w:pPr>
        <w:pStyle w:val="Normal"/>
        <w:jc w:val="both"/>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jc w:val="both"/>
              <w:rPr>
                <w:i/>
                <w:i/>
              </w:rPr>
            </w:pPr>
            <w:r>
              <w:rPr/>
              <w:t>APPROVALS</w:t>
            </w:r>
          </w:p>
        </w:tc>
        <w:tc>
          <w:tcPr>
            <w:tcW w:w="360" w:type="dxa"/>
            <w:tcBorders>
              <w:top w:val="single" w:sz="4" w:space="0" w:color="000000"/>
            </w:tcBorders>
            <w:vAlign w:val="bottom"/>
          </w:tcPr>
          <w:p>
            <w:pPr>
              <w:pStyle w:val="Normal"/>
              <w:keepNext w:val="true"/>
              <w:snapToGrid w:val="false"/>
              <w:jc w:val="both"/>
              <w:rPr>
                <w:b/>
                <w:i/>
                <w:i/>
              </w:rPr>
            </w:pPr>
            <w:r>
              <w:rPr>
                <w:b/>
                <w:i/>
              </w:rPr>
            </w:r>
          </w:p>
        </w:tc>
        <w:tc>
          <w:tcPr>
            <w:tcW w:w="2932" w:type="dxa"/>
            <w:tcBorders>
              <w:top w:val="single" w:sz="4" w:space="0" w:color="000000"/>
            </w:tcBorders>
            <w:vAlign w:val="bottom"/>
          </w:tcPr>
          <w:p>
            <w:pPr>
              <w:pStyle w:val="Normal"/>
              <w:keepNext w:val="true"/>
              <w:rPr>
                <w:b/>
              </w:rPr>
            </w:pPr>
            <w:r>
              <w:rPr>
                <w:b/>
              </w:rPr>
              <w:t>Name</w:t>
            </w:r>
          </w:p>
        </w:tc>
        <w:tc>
          <w:tcPr>
            <w:tcW w:w="354" w:type="dxa"/>
            <w:tcBorders>
              <w:top w:val="single" w:sz="4" w:space="0" w:color="000000"/>
            </w:tcBorders>
            <w:vAlign w:val="bottom"/>
          </w:tcPr>
          <w:p>
            <w:pPr>
              <w:pStyle w:val="Normal"/>
              <w:keepNext w:val="true"/>
              <w:snapToGrid w:val="false"/>
              <w:rPr>
                <w:b/>
              </w:rPr>
            </w:pPr>
            <w:r>
              <w:rPr>
                <w:b/>
              </w:rPr>
            </w:r>
          </w:p>
        </w:tc>
        <w:tc>
          <w:tcPr>
            <w:tcW w:w="2924" w:type="dxa"/>
            <w:tcBorders>
              <w:top w:val="single" w:sz="4" w:space="0" w:color="000000"/>
            </w:tcBorders>
            <w:vAlign w:val="bottom"/>
          </w:tcPr>
          <w:p>
            <w:pPr>
              <w:pStyle w:val="Normal"/>
              <w:keepNext w:val="true"/>
              <w:rPr>
                <w:b/>
              </w:rPr>
            </w:pPr>
            <w:r>
              <w:rPr>
                <w:b/>
              </w:rPr>
              <w:t>Signature</w:t>
            </w:r>
          </w:p>
        </w:tc>
        <w:tc>
          <w:tcPr>
            <w:tcW w:w="293" w:type="dxa"/>
            <w:tcBorders>
              <w:top w:val="single" w:sz="4" w:space="0" w:color="000000"/>
            </w:tcBorders>
            <w:vAlign w:val="bottom"/>
          </w:tcPr>
          <w:p>
            <w:pPr>
              <w:pStyle w:val="Normal"/>
              <w:keepNext w:val="true"/>
              <w:snapToGrid w:val="false"/>
              <w:rPr>
                <w:b/>
              </w:rPr>
            </w:pPr>
            <w:r>
              <w:rPr>
                <w:b/>
              </w:rPr>
            </w:r>
          </w:p>
        </w:tc>
        <w:tc>
          <w:tcPr>
            <w:tcW w:w="1057" w:type="dxa"/>
            <w:tcBorders>
              <w:top w:val="single" w:sz="4" w:space="0" w:color="000000"/>
            </w:tcBorders>
            <w:vAlign w:val="bottom"/>
          </w:tcPr>
          <w:p>
            <w:pPr>
              <w:pStyle w:val="Normal"/>
              <w:keepNext w:val="true"/>
              <w:rPr>
                <w:b/>
              </w:rPr>
            </w:pPr>
            <w:r>
              <w:rPr>
                <w:b/>
              </w:rPr>
              <w:t>Date</w:t>
            </w:r>
          </w:p>
        </w:tc>
      </w:tr>
      <w:tr>
        <w:trPr/>
        <w:tc>
          <w:tcPr>
            <w:tcW w:w="2448" w:type="dxa"/>
            <w:tcBorders/>
          </w:tcPr>
          <w:p>
            <w:pPr>
              <w:pStyle w:val="Normal"/>
              <w:spacing w:before="120" w:after="0"/>
              <w:jc w:val="both"/>
              <w:rPr/>
            </w:pPr>
            <w:r>
              <w:rPr/>
              <w:t>EBS Origination</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Matt Harris</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Origination.</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John Echols</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Origination</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David Cox</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Regulatory</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Sue Nord</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Technical</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Everett Plante</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Network Engineering</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Rick Fehl</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Trading</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Jim Fallon/Paul Racicot</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ins w:id="369" w:author="Charles E. Schneider" w:date="2001-06-26T01:04:00Z">
              <w:r>
                <w:rPr/>
                <w:t>EBS Accounting</w:t>
              </w:r>
            </w:ins>
          </w:p>
        </w:tc>
        <w:tc>
          <w:tcPr>
            <w:tcW w:w="360" w:type="dxa"/>
            <w:tcBorders/>
          </w:tcPr>
          <w:p>
            <w:pPr>
              <w:pStyle w:val="Normal"/>
              <w:snapToGrid w:val="false"/>
              <w:spacing w:before="120" w:after="0"/>
              <w:jc w:val="both"/>
              <w:rPr/>
            </w:pPr>
            <w:r>
              <w:rPr/>
            </w:r>
          </w:p>
        </w:tc>
        <w:tc>
          <w:tcPr>
            <w:tcW w:w="2932" w:type="dxa"/>
            <w:tcBorders>
              <w:top w:val="single" w:sz="6" w:space="0" w:color="000000"/>
              <w:bottom w:val="single" w:sz="6" w:space="0" w:color="000000"/>
            </w:tcBorders>
          </w:tcPr>
          <w:p>
            <w:pPr>
              <w:pStyle w:val="Normal"/>
              <w:spacing w:before="120" w:after="0"/>
              <w:jc w:val="both"/>
              <w:rPr/>
            </w:pPr>
            <w:ins w:id="370" w:author="Charles E. Schneider" w:date="2001-06-26T01:04:00Z">
              <w:r>
                <w:rPr/>
                <w:t>Phillip Lord</w:t>
              </w:r>
            </w:ins>
          </w:p>
        </w:tc>
        <w:tc>
          <w:tcPr>
            <w:tcW w:w="354" w:type="dxa"/>
            <w:tcBorders/>
          </w:tcPr>
          <w:p>
            <w:pPr>
              <w:pStyle w:val="Normal"/>
              <w:snapToGrid w:val="false"/>
              <w:spacing w:before="120" w:after="0"/>
              <w:jc w:val="both"/>
              <w:rPr/>
            </w:pPr>
            <w:r>
              <w:rPr/>
            </w:r>
          </w:p>
        </w:tc>
        <w:tc>
          <w:tcPr>
            <w:tcW w:w="2924" w:type="dxa"/>
            <w:tcBorders>
              <w:top w:val="single" w:sz="6" w:space="0" w:color="000000"/>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Legal</w:t>
            </w:r>
          </w:p>
        </w:tc>
        <w:tc>
          <w:tcPr>
            <w:tcW w:w="360" w:type="dxa"/>
            <w:tcBorders/>
          </w:tcPr>
          <w:p>
            <w:pPr>
              <w:pStyle w:val="Normal"/>
              <w:snapToGrid w:val="false"/>
              <w:spacing w:before="120" w:after="0"/>
              <w:jc w:val="both"/>
              <w:rPr/>
            </w:pPr>
            <w:r>
              <w:rPr/>
            </w:r>
          </w:p>
        </w:tc>
        <w:tc>
          <w:tcPr>
            <w:tcW w:w="2932" w:type="dxa"/>
            <w:tcBorders>
              <w:top w:val="single" w:sz="6" w:space="0" w:color="000000"/>
              <w:bottom w:val="single" w:sz="6" w:space="0" w:color="000000"/>
            </w:tcBorders>
          </w:tcPr>
          <w:p>
            <w:pPr>
              <w:pStyle w:val="Normal"/>
              <w:spacing w:before="120" w:after="0"/>
              <w:jc w:val="both"/>
              <w:rPr/>
            </w:pPr>
            <w:r>
              <w:rPr/>
              <w:t>Kristina Mordaunt</w:t>
            </w:r>
          </w:p>
        </w:tc>
        <w:tc>
          <w:tcPr>
            <w:tcW w:w="354" w:type="dxa"/>
            <w:tcBorders/>
          </w:tcPr>
          <w:p>
            <w:pPr>
              <w:pStyle w:val="Normal"/>
              <w:snapToGrid w:val="false"/>
              <w:spacing w:before="120" w:after="0"/>
              <w:jc w:val="both"/>
              <w:rPr/>
            </w:pPr>
            <w:r>
              <w:rPr/>
            </w:r>
          </w:p>
        </w:tc>
        <w:tc>
          <w:tcPr>
            <w:tcW w:w="2924" w:type="dxa"/>
            <w:tcBorders>
              <w:top w:val="single" w:sz="6" w:space="0" w:color="000000"/>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EBS Executive</w:t>
            </w:r>
          </w:p>
        </w:tc>
        <w:tc>
          <w:tcPr>
            <w:tcW w:w="360" w:type="dxa"/>
            <w:tcBorders/>
          </w:tcPr>
          <w:p>
            <w:pPr>
              <w:pStyle w:val="Normal"/>
              <w:snapToGrid w:val="false"/>
              <w:spacing w:before="120" w:after="0"/>
              <w:jc w:val="both"/>
              <w:rPr/>
            </w:pPr>
            <w:r>
              <w:rPr/>
            </w:r>
          </w:p>
        </w:tc>
        <w:tc>
          <w:tcPr>
            <w:tcW w:w="2932" w:type="dxa"/>
            <w:tcBorders>
              <w:top w:val="single" w:sz="6" w:space="0" w:color="000000"/>
              <w:bottom w:val="single" w:sz="6" w:space="0" w:color="000000"/>
            </w:tcBorders>
          </w:tcPr>
          <w:p>
            <w:pPr>
              <w:pStyle w:val="Normal"/>
              <w:spacing w:before="120" w:after="0"/>
              <w:jc w:val="both"/>
              <w:rPr/>
            </w:pPr>
            <w:r>
              <w:rPr/>
              <w:t>Ken Rice</w:t>
            </w:r>
          </w:p>
        </w:tc>
        <w:tc>
          <w:tcPr>
            <w:tcW w:w="354" w:type="dxa"/>
            <w:tcBorders/>
          </w:tcPr>
          <w:p>
            <w:pPr>
              <w:pStyle w:val="Normal"/>
              <w:snapToGrid w:val="false"/>
              <w:spacing w:before="120" w:after="0"/>
              <w:jc w:val="both"/>
              <w:rPr/>
            </w:pPr>
            <w:r>
              <w:rPr/>
            </w:r>
          </w:p>
        </w:tc>
        <w:tc>
          <w:tcPr>
            <w:tcW w:w="2924" w:type="dxa"/>
            <w:tcBorders>
              <w:top w:val="single" w:sz="6" w:space="0" w:color="000000"/>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RAC Management</w:t>
            </w:r>
          </w:p>
        </w:tc>
        <w:tc>
          <w:tcPr>
            <w:tcW w:w="360" w:type="dxa"/>
            <w:tcBorders/>
          </w:tcPr>
          <w:p>
            <w:pPr>
              <w:pStyle w:val="Normal"/>
              <w:snapToGrid w:val="false"/>
              <w:spacing w:before="120" w:after="0"/>
              <w:jc w:val="both"/>
              <w:rPr/>
            </w:pPr>
            <w:r>
              <w:rPr/>
            </w:r>
          </w:p>
        </w:tc>
        <w:tc>
          <w:tcPr>
            <w:tcW w:w="2932" w:type="dxa"/>
            <w:tcBorders>
              <w:top w:val="single" w:sz="6" w:space="0" w:color="000000"/>
              <w:bottom w:val="single" w:sz="6" w:space="0" w:color="000000"/>
            </w:tcBorders>
          </w:tcPr>
          <w:p>
            <w:pPr>
              <w:pStyle w:val="Normal"/>
              <w:spacing w:before="120" w:after="0"/>
              <w:jc w:val="both"/>
              <w:rPr/>
            </w:pPr>
            <w:r>
              <w:rPr/>
              <w:t>Rick Buy/ David Gorte</w:t>
            </w:r>
          </w:p>
        </w:tc>
        <w:tc>
          <w:tcPr>
            <w:tcW w:w="354" w:type="dxa"/>
            <w:tcBorders/>
          </w:tcPr>
          <w:p>
            <w:pPr>
              <w:pStyle w:val="Normal"/>
              <w:snapToGrid w:val="false"/>
              <w:spacing w:before="120" w:after="0"/>
              <w:jc w:val="both"/>
              <w:rPr/>
            </w:pPr>
            <w:r>
              <w:rPr/>
            </w:r>
          </w:p>
        </w:tc>
        <w:tc>
          <w:tcPr>
            <w:tcW w:w="2924" w:type="dxa"/>
            <w:tcBorders>
              <w:top w:val="single" w:sz="6" w:space="0" w:color="000000"/>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ENE Global Finance</w:t>
            </w:r>
          </w:p>
        </w:tc>
        <w:tc>
          <w:tcPr>
            <w:tcW w:w="360" w:type="dxa"/>
            <w:tcBorders/>
          </w:tcPr>
          <w:p>
            <w:pPr>
              <w:pStyle w:val="Normal"/>
              <w:snapToGrid w:val="false"/>
              <w:spacing w:before="120" w:after="0"/>
              <w:jc w:val="both"/>
              <w:rPr/>
            </w:pPr>
            <w:r>
              <w:rPr/>
            </w:r>
          </w:p>
        </w:tc>
        <w:tc>
          <w:tcPr>
            <w:tcW w:w="2932" w:type="dxa"/>
            <w:tcBorders>
              <w:top w:val="single" w:sz="6" w:space="0" w:color="000000"/>
            </w:tcBorders>
          </w:tcPr>
          <w:p>
            <w:pPr>
              <w:pStyle w:val="Normal"/>
              <w:spacing w:before="120" w:after="0"/>
              <w:jc w:val="both"/>
              <w:rPr/>
            </w:pPr>
            <w:r>
              <w:rPr/>
              <w:t>Andy Fastow/Ben Glisan</w:t>
            </w:r>
          </w:p>
        </w:tc>
        <w:tc>
          <w:tcPr>
            <w:tcW w:w="354" w:type="dxa"/>
            <w:tcBorders/>
          </w:tcPr>
          <w:p>
            <w:pPr>
              <w:pStyle w:val="Normal"/>
              <w:snapToGrid w:val="false"/>
              <w:spacing w:before="120" w:after="0"/>
              <w:jc w:val="both"/>
              <w:rPr/>
            </w:pPr>
            <w:r>
              <w:rPr/>
            </w:r>
          </w:p>
        </w:tc>
        <w:tc>
          <w:tcPr>
            <w:tcW w:w="2924" w:type="dxa"/>
            <w:tcBorders>
              <w:top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ENE Management</w:t>
            </w:r>
          </w:p>
        </w:tc>
        <w:tc>
          <w:tcPr>
            <w:tcW w:w="360" w:type="dxa"/>
            <w:tcBorders/>
          </w:tcPr>
          <w:p>
            <w:pPr>
              <w:pStyle w:val="Normal"/>
              <w:snapToGrid w:val="false"/>
              <w:spacing w:before="120" w:after="0"/>
              <w:jc w:val="both"/>
              <w:rPr/>
            </w:pPr>
            <w:r>
              <w:rPr/>
            </w:r>
          </w:p>
        </w:tc>
        <w:tc>
          <w:tcPr>
            <w:tcW w:w="2932" w:type="dxa"/>
            <w:tcBorders>
              <w:top w:val="single" w:sz="6" w:space="0" w:color="000000"/>
              <w:bottom w:val="single" w:sz="4" w:space="0" w:color="000000"/>
            </w:tcBorders>
          </w:tcPr>
          <w:p>
            <w:pPr>
              <w:pStyle w:val="Normal"/>
              <w:spacing w:before="120" w:after="0"/>
              <w:jc w:val="both"/>
              <w:rPr/>
            </w:pPr>
            <w:r>
              <w:rPr/>
              <w:t xml:space="preserve"> </w:t>
            </w:r>
            <w:r>
              <w:rPr/>
              <w:t>Jeff Skilling</w:t>
            </w:r>
          </w:p>
        </w:tc>
        <w:tc>
          <w:tcPr>
            <w:tcW w:w="354" w:type="dxa"/>
            <w:tcBorders/>
          </w:tcPr>
          <w:p>
            <w:pPr>
              <w:pStyle w:val="Normal"/>
              <w:snapToGrid w:val="false"/>
              <w:spacing w:before="120" w:after="0"/>
              <w:jc w:val="both"/>
              <w:rPr/>
            </w:pPr>
            <w:r>
              <w:rPr/>
            </w:r>
          </w:p>
        </w:tc>
        <w:tc>
          <w:tcPr>
            <w:tcW w:w="2924" w:type="dxa"/>
            <w:tcBorders>
              <w:top w:val="single" w:sz="6" w:space="0" w:color="000000"/>
              <w:bottom w:val="single" w:sz="4"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bl>
    <w:p>
      <w:pPr>
        <w:pStyle w:val="Normal"/>
        <w:jc w:val="both"/>
        <w:rPr>
          <w:b/>
        </w:rPr>
      </w:pPr>
      <w:r>
        <w:rPr>
          <w:b/>
        </w:rPr>
      </w:r>
      <w:r>
        <w:br w:type="page"/>
      </w:r>
    </w:p>
    <w:p>
      <w:pPr>
        <w:pStyle w:val="Heading8"/>
        <w:ind w:hanging="0" w:start="0"/>
        <w:rPr/>
      </w:pPr>
      <w:r>
        <w:rPr/>
        <w:t>APPENDIX 1 – Upside Scenario</w:t>
      </w:r>
    </w:p>
    <w:p>
      <w:pPr>
        <w:pStyle w:val="Normal"/>
        <w:jc w:val="both"/>
        <w:rPr>
          <w:b/>
        </w:rPr>
      </w:pPr>
      <w:r>
        <w:rPr>
          <w:b/>
        </w:rPr>
      </w:r>
    </w:p>
    <w:p>
      <w:pPr>
        <w:pStyle w:val="Normal"/>
        <w:jc w:val="both"/>
        <w:rPr/>
      </w:pPr>
      <w:r>
        <w:rPr/>
        <w:t>To the extent that volumes substantially change or new services are added over the life of the agreement, both parties are obligated to discuss changing price.  This provides some protection if prices move against EBS and volumes start increasing.  It will provide Microsoft a lever to renegotiate price as other service providers emerge.  The upside case involves Microsoft using EBS as its de facto exclusive provider but renegotiating price to achieve a 20% discount from year 2 onwards.</w:t>
      </w:r>
    </w:p>
    <w:p>
      <w:pPr>
        <w:pStyle w:val="Normal"/>
        <w:jc w:val="both"/>
        <w:rPr>
          <w:b/>
        </w:rPr>
      </w:pPr>
      <w:r>
        <w:rPr>
          <w:b/>
        </w:rPr>
      </w:r>
    </w:p>
    <w:p>
      <w:pPr>
        <w:pStyle w:val="Heading2"/>
        <w:widowControl/>
        <w:pBdr>
          <w:top w:val="single" w:sz="8" w:space="1" w:color="000000"/>
        </w:pBdr>
        <w:ind w:hanging="0" w:start="0" w:end="-36"/>
        <w:jc w:val="both"/>
        <w:rPr>
          <w:b w:val="false"/>
        </w:rPr>
      </w:pPr>
      <w:r>
        <w:rPr>
          <w:i w:val="false"/>
        </w:rPr>
        <w:t>EXPOSURE SUMMARY</w:t>
      </w:r>
    </w:p>
    <w:p>
      <w:pPr>
        <w:pStyle w:val="Normal"/>
        <w:ind w:start="360" w:end="0"/>
        <w:jc w:val="both"/>
        <w:rPr/>
      </w:pPr>
      <w:r>
        <w:rPr/>
        <w:t>This transaction:</w:t>
        <w:tab/>
        <w:tab/>
        <w:tab/>
        <w:tab/>
        <w:tab/>
        <w:t>Exclusive Provider – High Case</w:t>
      </w:r>
    </w:p>
    <w:p>
      <w:pPr>
        <w:pStyle w:val="Normal"/>
        <w:ind w:start="360" w:end="0"/>
        <w:jc w:val="both"/>
        <w:rPr/>
      </w:pPr>
      <w:r>
        <w:rPr/>
        <w:tab/>
        <w:t>Capital (anticipated notional over 5 years)</w:t>
        <w:tab/>
        <w:tab/>
        <w:t>$47.9 million</w:t>
      </w:r>
    </w:p>
    <w:p>
      <w:pPr>
        <w:pStyle w:val="Normal"/>
        <w:ind w:start="360" w:end="0"/>
        <w:jc w:val="both"/>
        <w:rPr/>
      </w:pPr>
      <w:r>
        <w:rPr/>
        <w:tab/>
        <w:t>Value at Risk</w:t>
        <w:tab/>
        <w:tab/>
        <w:tab/>
        <w:tab/>
        <w:tab/>
        <w:t xml:space="preserve">$  5.5 million </w:t>
      </w:r>
    </w:p>
    <w:p>
      <w:pPr>
        <w:pStyle w:val="Normal"/>
        <w:ind w:start="360" w:end="0"/>
        <w:jc w:val="both"/>
        <w:rPr/>
      </w:pPr>
      <w:r>
        <w:rPr/>
        <w:tab/>
        <w:t>Credit Reserve</w:t>
        <w:tab/>
        <w:tab/>
        <w:tab/>
        <w:tab/>
        <w:tab/>
      </w:r>
      <w:r>
        <w:rPr>
          <w:u w:val="single"/>
        </w:rPr>
        <w:t xml:space="preserve">TBD but not to exceed $0.75 million  </w:t>
      </w:r>
    </w:p>
    <w:p>
      <w:pPr>
        <w:pStyle w:val="Normal"/>
        <w:ind w:start="360" w:end="0"/>
        <w:jc w:val="both"/>
        <w:rPr/>
      </w:pPr>
      <w:r>
        <w:rPr/>
        <w:t>Total</w:t>
        <w:tab/>
        <w:tab/>
        <w:tab/>
        <w:tab/>
        <w:tab/>
        <w:tab/>
        <w:t>$ 54.1 million</w:t>
      </w:r>
    </w:p>
    <w:p>
      <w:pPr>
        <w:pStyle w:val="Normal"/>
        <w:jc w:val="both"/>
        <w:rPr/>
      </w:pPr>
      <w:r>
        <w:rPr/>
      </w:r>
    </w:p>
    <w:p>
      <w:pPr>
        <w:pStyle w:val="Normal"/>
        <w:jc w:val="both"/>
        <w:rPr/>
      </w:pPr>
      <w:r>
        <w:rPr/>
        <w:t>An additional credit reserve will be added if there is a renegotiation that leads to higher prices, higher minimums, or an additional mark-to-market gain.</w:t>
      </w:r>
    </w:p>
    <w:p>
      <w:pPr>
        <w:pStyle w:val="Normal"/>
        <w:jc w:val="both"/>
        <w:rPr/>
      </w:pPr>
      <w:r>
        <w:rPr/>
      </w:r>
    </w:p>
    <w:p>
      <w:pPr>
        <w:pStyle w:val="Heading2"/>
        <w:widowControl/>
        <w:pBdr>
          <w:top w:val="single" w:sz="8" w:space="1" w:color="000000"/>
        </w:pBdr>
        <w:ind w:hanging="0" w:start="0" w:end="-36"/>
        <w:jc w:val="both"/>
        <w:rPr>
          <w:i w:val="false"/>
          <w:i w:val="false"/>
        </w:rPr>
      </w:pPr>
      <w:r>
        <w:rPr>
          <w:i w:val="false"/>
        </w:rPr>
        <w:t>RETURN SUMMARY</w:t>
      </w:r>
    </w:p>
    <w:p>
      <w:pPr>
        <w:pStyle w:val="Normal"/>
        <w:jc w:val="both"/>
        <w:rPr/>
      </w:pPr>
      <w:r>
        <w:rPr/>
      </w:r>
    </w:p>
    <w:p>
      <w:pPr>
        <w:pStyle w:val="Normal"/>
        <w:jc w:val="both"/>
        <w:rPr/>
      </w:pPr>
      <w:r>
        <w:rPr/>
        <w:tab/>
        <w:tab/>
        <w:tab/>
        <w:tab/>
        <w:tab/>
        <w:tab/>
        <w:tab/>
        <w:tab/>
      </w:r>
      <w:r>
        <w:rPr>
          <w:b/>
        </w:rPr>
        <w:t>NPV(Libor)</w:t>
      </w:r>
    </w:p>
    <w:p>
      <w:pPr>
        <w:pStyle w:val="Normal"/>
        <w:jc w:val="both"/>
        <w:rPr/>
      </w:pPr>
      <w:r>
        <w:rPr/>
        <w:tab/>
        <w:tab/>
        <w:tab/>
        <w:t>Trial Period</w:t>
        <w:tab/>
        <w:tab/>
        <w:tab/>
        <w:tab/>
      </w:r>
      <w:r>
        <w:rPr>
          <w:u w:val="single"/>
        </w:rPr>
        <w:t>($12.</w:t>
      </w:r>
      <w:ins w:id="371" w:author="david_crews" w:date="2001-06-26T09:54:00Z">
        <w:r>
          <w:rPr>
            <w:u w:val="single"/>
          </w:rPr>
          <w:t>9</w:t>
        </w:r>
      </w:ins>
      <w:del w:id="372" w:author="david_crews" w:date="2001-06-26T09:54:00Z">
        <w:r>
          <w:rPr>
            <w:u w:val="single"/>
          </w:rPr>
          <w:delText>6</w:delText>
        </w:r>
      </w:del>
      <w:r>
        <w:rPr>
          <w:u w:val="single"/>
        </w:rPr>
        <w:t>) million</w:t>
      </w:r>
    </w:p>
    <w:p>
      <w:pPr>
        <w:pStyle w:val="Normal"/>
        <w:jc w:val="both"/>
        <w:rPr/>
      </w:pPr>
      <w:r>
        <w:rPr/>
        <w:tab/>
        <w:tab/>
        <w:tab/>
        <w:tab/>
      </w:r>
      <w:r>
        <w:rPr>
          <w:b/>
        </w:rPr>
        <w:t>Total (if Trial Fails)</w:t>
        <w:tab/>
        <w:tab/>
        <w:t>($12.</w:t>
      </w:r>
      <w:ins w:id="373" w:author="david_crews" w:date="2001-06-26T09:54:00Z">
        <w:r>
          <w:rPr>
            <w:b/>
          </w:rPr>
          <w:t>9</w:t>
        </w:r>
      </w:ins>
      <w:del w:id="374" w:author="david_crews" w:date="2001-06-26T09:54:00Z">
        <w:r>
          <w:rPr>
            <w:b/>
          </w:rPr>
          <w:delText>6</w:delText>
        </w:r>
      </w:del>
      <w:r>
        <w:rPr>
          <w:b/>
        </w:rPr>
        <w:t>) million</w:t>
      </w:r>
    </w:p>
    <w:p>
      <w:pPr>
        <w:pStyle w:val="Normal"/>
        <w:jc w:val="both"/>
        <w:rPr>
          <w:b/>
        </w:rPr>
      </w:pPr>
      <w:r>
        <w:rPr/>
        <w:tab/>
        <w:tab/>
        <w:tab/>
        <w:tab/>
        <w:tab/>
        <w:tab/>
        <w:tab/>
        <w:tab/>
      </w:r>
    </w:p>
    <w:p>
      <w:pPr>
        <w:pStyle w:val="Header"/>
        <w:widowControl/>
        <w:tabs>
          <w:tab w:val="clear" w:pos="4320"/>
          <w:tab w:val="clear" w:pos="8640"/>
        </w:tabs>
        <w:jc w:val="both"/>
        <w:rPr/>
      </w:pPr>
      <w:r>
        <w:rPr/>
        <w:tab/>
        <w:tab/>
        <w:tab/>
        <w:t>Upside Scenario (NPV</w:t>
      </w:r>
      <w:del w:id="375" w:author="Charles E. Schneider" w:date="2001-06-26T00:54:00Z">
        <w:r>
          <w:rPr/>
          <w:delText>(</w:delText>
        </w:r>
      </w:del>
      <w:r>
        <w:rPr/>
        <w:t>30</w:t>
      </w:r>
      <w:del w:id="376" w:author="Charles E. Schneider" w:date="2001-06-26T00:54:00Z">
        <w:r>
          <w:rPr/>
          <w:delText>%)</w:delText>
        </w:r>
      </w:del>
      <w:r>
        <w:rPr/>
        <w:t>)</w:t>
      </w:r>
      <w:del w:id="377" w:author="Charles E. Schneider" w:date="2001-06-26T00:54:00Z">
        <w:r>
          <w:rPr/>
          <w:delText xml:space="preserve"> *</w:delText>
        </w:r>
      </w:del>
      <w:ins w:id="378" w:author="Charles E. Schneider" w:date="2001-06-26T00:55:00Z">
        <w:r>
          <w:rPr/>
          <w:t xml:space="preserve"> (Note 1)</w:t>
        </w:r>
      </w:ins>
      <w:r>
        <w:rPr/>
        <w:tab/>
        <w:tab/>
        <w:t>$10.2 million</w:t>
      </w:r>
    </w:p>
    <w:p>
      <w:pPr>
        <w:pStyle w:val="Normal"/>
        <w:jc w:val="both"/>
        <w:rPr/>
      </w:pPr>
      <w:r>
        <w:rPr/>
        <w:tab/>
        <w:tab/>
        <w:tab/>
        <w:t>Less: Credit Reserve</w:t>
        <w:tab/>
        <w:tab/>
        <w:tab/>
        <w:t>$ 0.75 million</w:t>
      </w:r>
    </w:p>
    <w:p>
      <w:pPr>
        <w:pStyle w:val="Normal"/>
        <w:jc w:val="both"/>
        <w:rPr/>
      </w:pPr>
      <w:r>
        <w:rPr/>
        <w:tab/>
        <w:tab/>
        <w:tab/>
        <w:t>Less: Liquidated Damages</w:t>
        <w:tab/>
        <w:tab/>
        <w:tab/>
        <w:t>$ 0.00 million</w:t>
      </w:r>
    </w:p>
    <w:p>
      <w:pPr>
        <w:pStyle w:val="Normal"/>
        <w:jc w:val="both"/>
        <w:rPr/>
      </w:pPr>
      <w:r>
        <w:rPr/>
        <w:tab/>
        <w:tab/>
        <w:tab/>
        <w:t>Less: Termination Reserve</w:t>
        <w:tab/>
      </w:r>
      <w:del w:id="379" w:author="Charles E. Schneider" w:date="2001-06-26T00:55:00Z">
        <w:r>
          <w:rPr/>
          <w:delText>**</w:delText>
        </w:r>
      </w:del>
      <w:ins w:id="380" w:author="Charles E. Schneider" w:date="2001-06-26T00:55:00Z">
        <w:r>
          <w:rPr/>
          <w:t xml:space="preserve"> (Note 2)</w:t>
        </w:r>
      </w:ins>
      <w:del w:id="381" w:author="Charles E. Schneider" w:date="2001-06-26T00:55:00Z">
        <w:r>
          <w:rPr/>
          <w:tab/>
        </w:r>
      </w:del>
      <w:r>
        <w:rPr/>
        <w:tab/>
      </w:r>
      <w:r>
        <w:rPr>
          <w:u w:val="single"/>
        </w:rPr>
        <w:t>$ 0.85 million</w:t>
      </w:r>
    </w:p>
    <w:p>
      <w:pPr>
        <w:pStyle w:val="Normal"/>
        <w:jc w:val="both"/>
        <w:rPr/>
      </w:pPr>
      <w:r>
        <w:rPr/>
        <w:tab/>
        <w:tab/>
        <w:tab/>
        <w:tab/>
      </w:r>
      <w:r>
        <w:rPr>
          <w:b/>
        </w:rPr>
        <w:t>Total (if Trial Successful)</w:t>
        <w:tab/>
        <w:t>$ 8.6 million</w:t>
      </w:r>
    </w:p>
    <w:p>
      <w:pPr>
        <w:pStyle w:val="Normal"/>
        <w:jc w:val="both"/>
        <w:rPr>
          <w:b/>
          <w:ins w:id="383" w:author="Charles E. Schneider" w:date="2001-06-26T00:55:00Z"/>
        </w:rPr>
      </w:pPr>
      <w:ins w:id="382" w:author="Charles E. Schneider" w:date="2001-06-26T00:55:00Z">
        <w:r>
          <w:rPr>
            <w:b/>
          </w:rPr>
        </w:r>
      </w:ins>
    </w:p>
    <w:p>
      <w:pPr>
        <w:pStyle w:val="Normal"/>
        <w:jc w:val="both"/>
        <w:rPr>
          <w:b/>
          <w:i/>
          <w:i/>
          <w:ins w:id="385" w:author="Charles E. Schneider" w:date="2001-06-26T00:55:00Z"/>
        </w:rPr>
      </w:pPr>
      <w:ins w:id="384" w:author="Charles E. Schneider" w:date="2001-06-26T00:55:00Z">
        <w:r>
          <w:rPr>
            <w:b/>
            <w:i/>
          </w:rPr>
          <w:t>Note 1 – Upside Scenario</w:t>
        </w:r>
      </w:ins>
    </w:p>
    <w:p>
      <w:pPr>
        <w:pStyle w:val="Normal"/>
        <w:jc w:val="both"/>
        <w:rPr>
          <w:b/>
          <w:i/>
          <w:i/>
          <w:del w:id="387" w:author="Charles E. Schneider" w:date="2001-06-26T00:56:00Z"/>
        </w:rPr>
      </w:pPr>
      <w:del w:id="386" w:author="Charles E. Schneider" w:date="2001-06-26T00:56:00Z">
        <w:r>
          <w:rPr>
            <w:b/>
            <w:i/>
          </w:rPr>
        </w:r>
      </w:del>
    </w:p>
    <w:p>
      <w:pPr>
        <w:pStyle w:val="Normal"/>
        <w:ind w:hanging="0" w:start="0"/>
        <w:jc w:val="center"/>
        <w:rPr>
          <w:b w:val="false"/>
        </w:rPr>
      </w:pPr>
      <w:del w:id="388" w:author="Charles E. Schneider" w:date="2001-06-26T00:56:00Z">
        <w:r>
          <w:rPr>
            <w:b w:val="false"/>
          </w:rPr>
          <w:delText>*Upside Scenario</w:delText>
        </w:r>
      </w:del>
      <w:del w:id="389" w:author="Charles E. Schneider" w:date="2001-06-26T00:54:00Z">
        <w:r>
          <w:rPr>
            <w:b w:val="false"/>
          </w:rPr>
          <w:delText xml:space="preserve"> (Nominal $)</w:delText>
        </w:r>
      </w:del>
    </w:p>
    <w:tbl>
      <w:tblPr>
        <w:tblW w:w="10718" w:type="dxa"/>
        <w:jc w:val="start"/>
        <w:tblInd w:w="0" w:type="dxa"/>
        <w:tblLayout w:type="fixed"/>
        <w:tblCellMar>
          <w:top w:w="0" w:type="dxa"/>
          <w:start w:w="108" w:type="dxa"/>
          <w:bottom w:w="0" w:type="dxa"/>
          <w:end w:w="108" w:type="dxa"/>
        </w:tblCellMar>
      </w:tblPr>
      <w:tblGrid>
        <w:gridCol w:w="2988"/>
        <w:gridCol w:w="1530"/>
        <w:gridCol w:w="1550"/>
        <w:gridCol w:w="1550"/>
        <w:gridCol w:w="1550"/>
        <w:gridCol w:w="1550"/>
      </w:tblGrid>
      <w:tr>
        <w:trPr/>
        <w:tc>
          <w:tcPr>
            <w:tcW w:w="2988"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b/>
              </w:rPr>
            </w:pPr>
            <w:ins w:id="390" w:author="Charles E. Schneider" w:date="2001-06-26T00:54:00Z">
              <w:r>
                <w:rPr>
                  <w:b/>
                  <w:i/>
                </w:rPr>
                <w:t>(Nominal $)</w:t>
              </w:r>
            </w:ins>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Year 1</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Year 2</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Year 3</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Year 4</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Year 5</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end"/>
              <w:rPr/>
            </w:pPr>
            <w:r>
              <w:rPr/>
              <w:t>Number of Subscribers</w:t>
            </w:r>
            <w:ins w:id="391" w:author="Charles E. Schneider" w:date="2001-06-26T00:56:00Z">
              <w:r>
                <w:rPr/>
                <w:t xml:space="preserve"> </w:t>
              </w:r>
            </w:ins>
            <w:ins w:id="392" w:author="Charles E. Schneider" w:date="2001-06-26T00:56:00Z">
              <w:r>
                <w:rPr>
                  <w:b/>
                  <w:i/>
                </w:rPr>
                <w:t>(actual)</w:t>
              </w:r>
            </w:ins>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295,650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970,650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1,647,850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2,304,850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t>2,961,850</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end"/>
              <w:rPr/>
            </w:pPr>
            <w:r>
              <w:rPr/>
              <w:t>Revenues</w:t>
            </w:r>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del w:id="393" w:author="Charles E. Schneider" w:date="2001-06-26T00:56:00Z">
              <w:r>
                <w:rPr/>
                <w:delText xml:space="preserve">$ </w:delText>
              </w:r>
            </w:del>
            <w:r>
              <w:rPr/>
              <w:t>6,508,575</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394" w:author="Charles E. Schneider" w:date="2001-06-26T00:56:00Z">
              <w:r>
                <w:rPr/>
                <w:delText xml:space="preserve">$ </w:delText>
              </w:r>
            </w:del>
            <w:r>
              <w:rPr/>
              <w:t>26,313,120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395" w:author="Charles E. Schneider" w:date="2001-06-26T00:56:00Z">
              <w:r>
                <w:rPr/>
                <w:delText xml:space="preserve">$ </w:delText>
              </w:r>
            </w:del>
            <w:r>
              <w:rPr/>
              <w:t>54,708,300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396" w:author="Charles E. Schneider" w:date="2001-06-26T00:56:00Z">
              <w:r>
                <w:rPr/>
                <w:delText xml:space="preserve">$ </w:delText>
              </w:r>
            </w:del>
            <w:r>
              <w:rPr/>
              <w:t>81,787,200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397" w:author="Charles E. Schneider" w:date="2001-06-26T00:56:00Z">
              <w:r>
                <w:rPr/>
                <w:delText xml:space="preserve">$ </w:delText>
              </w:r>
            </w:del>
            <w:r>
              <w:rPr/>
              <w:t>106,791,360</w:t>
            </w:r>
          </w:p>
        </w:tc>
      </w:tr>
      <w:tr>
        <w:trPr/>
        <w:tc>
          <w:tcPr>
            <w:tcW w:w="2988" w:type="dxa"/>
            <w:tcBorders>
              <w:top w:val="single" w:sz="4" w:space="0" w:color="000000"/>
              <w:start w:val="single" w:sz="4" w:space="0" w:color="000000"/>
              <w:bottom w:val="single" w:sz="4" w:space="0" w:color="000000"/>
              <w:end w:val="single" w:sz="4" w:space="0" w:color="000000"/>
            </w:tcBorders>
          </w:tcPr>
          <w:p>
            <w:pPr>
              <w:pStyle w:val="Normal"/>
              <w:jc w:val="end"/>
              <w:rPr/>
            </w:pPr>
            <w:r>
              <w:rPr/>
              <w:t>Capital Expenditure</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t xml:space="preserve"> </w:t>
            </w:r>
            <w:del w:id="398" w:author="Charles E. Schneider" w:date="2001-06-26T00:56:00Z">
              <w:r>
                <w:rPr/>
                <w:delText xml:space="preserve">$ </w:delText>
              </w:r>
            </w:del>
            <w:r>
              <w:rPr/>
              <w:t>12,944,818</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399" w:author="Charles E. Schneider" w:date="2001-06-26T00:56:00Z">
              <w:r>
                <w:rPr/>
                <w:delText xml:space="preserve">$ </w:delText>
              </w:r>
            </w:del>
            <w:r>
              <w:rPr/>
              <w:t>7,896,000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400" w:author="Charles E. Schneider" w:date="2001-06-26T00:56:00Z">
              <w:r>
                <w:rPr/>
                <w:delText xml:space="preserve">$ </w:delText>
              </w:r>
            </w:del>
            <w:r>
              <w:rPr/>
              <w:t>8,665,100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401" w:author="Charles E. Schneider" w:date="2001-06-26T00:56:00Z">
              <w:r>
                <w:rPr/>
                <w:delText xml:space="preserve">$ </w:delText>
              </w:r>
            </w:del>
            <w:r>
              <w:rPr/>
              <w:t>8,000,300</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402" w:author="Charles E. Schneider" w:date="2001-06-26T00:56:00Z">
              <w:r>
                <w:rPr/>
                <w:delText xml:space="preserve">$ </w:delText>
              </w:r>
            </w:del>
            <w:r>
              <w:rPr/>
              <w:t>7,570,400</w:t>
            </w:r>
          </w:p>
        </w:tc>
      </w:tr>
    </w:tbl>
    <w:p>
      <w:pPr>
        <w:pStyle w:val="Header"/>
        <w:widowControl/>
        <w:tabs>
          <w:tab w:val="clear" w:pos="4320"/>
          <w:tab w:val="clear" w:pos="8640"/>
        </w:tabs>
        <w:jc w:val="both"/>
        <w:rPr/>
      </w:pPr>
      <w:r>
        <w:rPr/>
      </w:r>
    </w:p>
    <w:p>
      <w:pPr>
        <w:pStyle w:val="Normal"/>
        <w:jc w:val="both"/>
        <w:rPr>
          <w:b/>
        </w:rPr>
      </w:pPr>
      <w:r>
        <w:rPr/>
        <w:t>If Microsoft achieves its subscriber numbers with EBS as its exclusive provider for a 20% discount in prices from the agreement from year 2 onwards, the NPV(30%) is $10.2 million.  To maintain this scenario, it must be very difficult to move subscribers from one provider to another.  When the technology changes to allow the transfer of subscribers (and the economics are heavily back weighted), Microsoft will be able to extract most, if not all, of the value above the minimums out of the transaction.  The 30% discount rate is to capture the uncertainty about the timing and success of Microsoft’s rollout of their broadband DSL service.  While these numbers are illustrative of Microsoft’s plans, they may vary widely.</w:t>
      </w:r>
    </w:p>
    <w:p>
      <w:pPr>
        <w:pStyle w:val="Normal"/>
        <w:jc w:val="both"/>
        <w:rPr>
          <w:b/>
        </w:rPr>
      </w:pPr>
      <w:r>
        <w:rPr>
          <w:b/>
        </w:rPr>
      </w:r>
    </w:p>
    <w:p>
      <w:pPr>
        <w:pStyle w:val="Heading2"/>
        <w:widowControl/>
        <w:ind w:hanging="0" w:start="0"/>
        <w:jc w:val="both"/>
        <w:rPr/>
      </w:pPr>
      <w:del w:id="403" w:author="Charles E. Schneider" w:date="2001-06-26T00:55:00Z">
        <w:r>
          <w:rPr/>
          <w:delText>**Termination</w:delText>
        </w:r>
      </w:del>
      <w:ins w:id="404" w:author="Charles E. Schneider" w:date="2001-06-26T00:55:00Z">
        <w:r>
          <w:rPr/>
          <w:t>Note 2 - Termination</w:t>
        </w:r>
      </w:ins>
    </w:p>
    <w:p>
      <w:pPr>
        <w:pStyle w:val="Normal"/>
        <w:jc w:val="both"/>
        <w:rPr>
          <w:del w:id="406" w:author="Charles E. Schneider" w:date="2001-06-26T00:56:00Z"/>
        </w:rPr>
      </w:pPr>
      <w:del w:id="405" w:author="Charles E. Schneider" w:date="2001-06-26T00:56:00Z">
        <w:r>
          <w:rPr/>
        </w:r>
      </w:del>
    </w:p>
    <w:p>
      <w:pPr>
        <w:pStyle w:val="Normal"/>
        <w:widowControl/>
        <w:tabs>
          <w:tab w:val="clear" w:pos="4320"/>
          <w:tab w:val="clear" w:pos="8640"/>
        </w:tabs>
        <w:jc w:val="center"/>
        <w:rPr/>
      </w:pPr>
      <w:r>
        <w:rPr/>
        <w:t>Termination Inclusive of Capital Costs and Local Loop</w:t>
      </w:r>
      <w:del w:id="407" w:author="Charles E. Schneider" w:date="2001-06-26T00:54:00Z">
        <w:r>
          <w:rPr/>
          <w:delText xml:space="preserve"> (Nominal $)</w:delText>
        </w:r>
      </w:del>
    </w:p>
    <w:tbl>
      <w:tblPr>
        <w:tblW w:w="10260" w:type="dxa"/>
        <w:jc w:val="start"/>
        <w:tblInd w:w="108" w:type="dxa"/>
        <w:tblLayout w:type="fixed"/>
        <w:tblCellMar>
          <w:top w:w="0" w:type="dxa"/>
          <w:start w:w="108" w:type="dxa"/>
          <w:bottom w:w="0" w:type="dxa"/>
          <w:end w:w="108" w:type="dxa"/>
        </w:tblCellMar>
      </w:tblPr>
      <w:tblGrid>
        <w:gridCol w:w="2880"/>
        <w:gridCol w:w="1530"/>
        <w:gridCol w:w="1550"/>
        <w:gridCol w:w="1550"/>
        <w:gridCol w:w="1310"/>
        <w:gridCol w:w="1440"/>
      </w:tblGrid>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b/>
                <w:i/>
                <w:i/>
              </w:rPr>
            </w:pPr>
            <w:ins w:id="408" w:author="Charles E. Schneider" w:date="2001-06-26T00:52:00Z">
              <w:r>
                <w:rPr>
                  <w:b/>
                  <w:i/>
                </w:rPr>
                <w:t>(Nominal $)</w:t>
              </w:r>
            </w:ins>
          </w:p>
        </w:tc>
        <w:tc>
          <w:tcPr>
            <w:tcW w:w="153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Year 1</w:t>
            </w:r>
          </w:p>
        </w:tc>
        <w:tc>
          <w:tcPr>
            <w:tcW w:w="15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Year 2</w:t>
            </w:r>
          </w:p>
        </w:tc>
        <w:tc>
          <w:tcPr>
            <w:tcW w:w="155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Year 3</w:t>
            </w:r>
          </w:p>
        </w:tc>
        <w:tc>
          <w:tcPr>
            <w:tcW w:w="131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Year 4</w:t>
            </w:r>
          </w:p>
        </w:tc>
        <w:tc>
          <w:tcPr>
            <w:tcW w:w="144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Year 5</w:t>
            </w:r>
          </w:p>
        </w:tc>
      </w:tr>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 xml:space="preserve">For </w:t>
            </w:r>
            <w:ins w:id="409" w:author="Charles E. Schneider" w:date="2001-06-26T00:57:00Z">
              <w:r>
                <w:rPr/>
                <w:t xml:space="preserve">Microsoft </w:t>
              </w:r>
            </w:ins>
            <w:r>
              <w:rPr/>
              <w:t>Convenience</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color w:val="000000"/>
              </w:rPr>
              <w:t xml:space="preserve"> </w:t>
            </w:r>
            <w:r>
              <w:rPr>
                <w:color w:val="000000"/>
              </w:rPr>
              <w:t>(</w:t>
            </w:r>
            <w:del w:id="410" w:author="Charles E. Schneider" w:date="2001-06-26T00:53:00Z">
              <w:r>
                <w:rPr>
                  <w:color w:val="000000"/>
                </w:rPr>
                <w:delText xml:space="preserve">$ </w:delText>
              </w:r>
            </w:del>
            <w:r>
              <w:rPr>
                <w:color w:val="000000"/>
              </w:rPr>
              <w:t>5,715,841)</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color w:val="000000"/>
              </w:rPr>
              <w:t xml:space="preserve"> </w:t>
            </w:r>
            <w:del w:id="411" w:author="Charles E. Schneider" w:date="2001-06-26T00:53:00Z">
              <w:r>
                <w:rPr>
                  <w:color w:val="000000"/>
                </w:rPr>
                <w:delText xml:space="preserve">$ </w:delText>
              </w:r>
            </w:del>
            <w:r>
              <w:rPr>
                <w:color w:val="000000"/>
              </w:rPr>
              <w:t xml:space="preserve">2,752,991 </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del w:id="412" w:author="Charles E. Schneider" w:date="2001-06-26T00:53:00Z">
              <w:r>
                <w:rPr>
                  <w:color w:val="000000"/>
                </w:rPr>
                <w:delText xml:space="preserve">$ </w:delText>
              </w:r>
            </w:del>
            <w:r>
              <w:rPr>
                <w:color w:val="000000"/>
              </w:rPr>
              <w:t xml:space="preserve">21,217,639 </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end"/>
              <w:rPr/>
            </w:pPr>
            <w:del w:id="413" w:author="Charles E. Schneider" w:date="2001-06-26T00:53:00Z">
              <w:r>
                <w:rPr>
                  <w:color w:val="000000"/>
                </w:rPr>
                <w:delText xml:space="preserve">$ </w:delText>
              </w:r>
            </w:del>
            <w:r>
              <w:rPr>
                <w:color w:val="000000"/>
              </w:rPr>
              <w:t xml:space="preserve">17,931,917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del w:id="414" w:author="Charles E. Schneider" w:date="2001-06-26T00:53:00Z">
              <w:r>
                <w:rPr>
                  <w:color w:val="000000"/>
                </w:rPr>
                <w:delText xml:space="preserve">$ </w:delText>
              </w:r>
            </w:del>
            <w:r>
              <w:rPr>
                <w:color w:val="000000"/>
              </w:rPr>
              <w:t xml:space="preserve">27,543,710 </w:t>
            </w:r>
          </w:p>
        </w:tc>
      </w:tr>
      <w:tr>
        <w:trPr/>
        <w:tc>
          <w:tcPr>
            <w:tcW w:w="288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end"/>
              <w:rPr/>
            </w:pPr>
            <w:r>
              <w:rPr/>
              <w:t>For SLA Failure</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end"/>
              <w:rPr/>
            </w:pPr>
            <w:r>
              <w:rPr>
                <w:color w:val="000000"/>
              </w:rPr>
              <w:t xml:space="preserve"> </w:t>
            </w:r>
            <w:r>
              <w:rPr>
                <w:color w:val="000000"/>
              </w:rPr>
              <w:t>(</w:t>
            </w:r>
            <w:del w:id="415" w:author="Charles E. Schneider" w:date="2001-06-26T00:53:00Z">
              <w:r>
                <w:rPr>
                  <w:color w:val="000000"/>
                </w:rPr>
                <w:delText xml:space="preserve">$ </w:delText>
              </w:r>
            </w:del>
            <w:r>
              <w:rPr>
                <w:color w:val="000000"/>
              </w:rPr>
              <w:t>17,070,128)</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color w:val="000000"/>
              </w:rPr>
              <w:t xml:space="preserve"> </w:t>
            </w:r>
            <w:r>
              <w:rPr>
                <w:color w:val="000000"/>
              </w:rPr>
              <w:t>(</w:t>
            </w:r>
            <w:del w:id="416" w:author="Charles E. Schneider" w:date="2001-06-26T00:53:00Z">
              <w:r>
                <w:rPr>
                  <w:color w:val="000000"/>
                </w:rPr>
                <w:delText xml:space="preserve">$ </w:delText>
              </w:r>
            </w:del>
            <w:r>
              <w:rPr>
                <w:color w:val="000000"/>
              </w:rPr>
              <w:t>36,716,689)</w:t>
            </w:r>
          </w:p>
        </w:tc>
        <w:tc>
          <w:tcPr>
            <w:tcW w:w="1550" w:type="dxa"/>
            <w:tcBorders>
              <w:top w:val="single" w:sz="4" w:space="0" w:color="000000"/>
              <w:start w:val="single" w:sz="4" w:space="0" w:color="000000"/>
              <w:bottom w:val="single" w:sz="4" w:space="0" w:color="000000"/>
              <w:end w:val="single" w:sz="4" w:space="0" w:color="000000"/>
            </w:tcBorders>
          </w:tcPr>
          <w:p>
            <w:pPr>
              <w:pStyle w:val="Normal"/>
              <w:jc w:val="end"/>
              <w:rPr/>
            </w:pPr>
            <w:r>
              <w:rPr>
                <w:color w:val="000000"/>
              </w:rPr>
              <w:t xml:space="preserve"> </w:t>
            </w:r>
            <w:r>
              <w:rPr>
                <w:color w:val="000000"/>
              </w:rPr>
              <w:t>(</w:t>
            </w:r>
            <w:del w:id="417" w:author="Charles E. Schneider" w:date="2001-06-26T00:53:00Z">
              <w:r>
                <w:rPr>
                  <w:color w:val="000000"/>
                </w:rPr>
                <w:delText xml:space="preserve">$ </w:delText>
              </w:r>
            </w:del>
            <w:r>
              <w:rPr>
                <w:color w:val="000000"/>
              </w:rPr>
              <w:t>60,844,811)</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end"/>
              <w:rPr/>
            </w:pPr>
            <w:del w:id="418" w:author="Charles E. Schneider" w:date="2001-06-26T00:53:00Z">
              <w:r>
                <w:rPr>
                  <w:color w:val="000000"/>
                </w:rPr>
                <w:delText xml:space="preserve"> </w:delText>
              </w:r>
            </w:del>
            <w:del w:id="419" w:author="Charles E. Schneider" w:date="2001-06-26T00:53:00Z">
              <w:r>
                <w:rPr>
                  <w:color w:val="000000"/>
                </w:rPr>
                <w:delText>$</w:delText>
              </w:r>
            </w:del>
            <w:r>
              <w:rPr>
                <w:color w:val="000000"/>
              </w:rPr>
              <w:t xml:space="preserve"> (84,302,083)</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end"/>
              <w:rPr/>
            </w:pPr>
            <w:del w:id="420" w:author="Charles E. Schneider" w:date="2001-06-26T00:53:00Z">
              <w:r>
                <w:rPr>
                  <w:color w:val="000000"/>
                </w:rPr>
                <w:delText xml:space="preserve"> </w:delText>
              </w:r>
            </w:del>
            <w:del w:id="421" w:author="Charles E. Schneider" w:date="2001-06-26T00:53:00Z">
              <w:r>
                <w:rPr>
                  <w:color w:val="000000"/>
                </w:rPr>
                <w:delText>$</w:delText>
              </w:r>
            </w:del>
            <w:r>
              <w:rPr>
                <w:color w:val="000000"/>
              </w:rPr>
              <w:t xml:space="preserve"> (105,945,490)</w:t>
            </w:r>
          </w:p>
        </w:tc>
      </w:tr>
    </w:tbl>
    <w:p>
      <w:pPr>
        <w:pStyle w:val="Normal"/>
        <w:jc w:val="both"/>
        <w:rPr/>
      </w:pPr>
      <w:r>
        <w:rPr/>
      </w:r>
    </w:p>
    <w:p>
      <w:pPr>
        <w:pStyle w:val="Heading2"/>
        <w:widowControl/>
        <w:ind w:hanging="0" w:start="0"/>
        <w:jc w:val="both"/>
        <w:rPr/>
      </w:pPr>
      <w:r>
        <w:rPr/>
        <w:t>Capital Exposure</w:t>
      </w:r>
    </w:p>
    <w:p>
      <w:pPr>
        <w:pStyle w:val="Normal"/>
        <w:jc w:val="both"/>
        <w:rPr/>
      </w:pPr>
      <w:r>
        <w:rPr/>
      </w:r>
    </w:p>
    <w:p>
      <w:pPr>
        <w:pStyle w:val="Normal"/>
        <w:jc w:val="both"/>
        <w:rPr/>
      </w:pPr>
      <w:r>
        <w:rPr/>
        <w:t>The approval amount under this DASH is $1</w:t>
      </w:r>
      <w:ins w:id="422" w:author="david_crews" w:date="2001-06-26T09:55:00Z">
        <w:r>
          <w:rPr/>
          <w:t>7.1</w:t>
        </w:r>
      </w:ins>
      <w:del w:id="423" w:author="david_crews" w:date="2001-06-26T09:55:00Z">
        <w:r>
          <w:rPr/>
          <w:delText>4.0</w:delText>
        </w:r>
      </w:del>
      <w:r>
        <w:rPr/>
        <w:t xml:space="preserve"> million but this agreement obligates EBS to provide service as the customer base grows.  Under the Upside Scenario, EBS may spend $46.8 million of capital to serve the much larger base of customers.  This additional capital is only spent if the base infrastructure is being fully utilized.  By fully utilizing the existing capital, incremental investments will be a positive development for the project.</w:t>
      </w:r>
    </w:p>
    <w:p>
      <w:pPr>
        <w:pStyle w:val="Normal"/>
        <w:jc w:val="both"/>
        <w:rPr/>
      </w:pPr>
      <w:r>
        <w:rPr/>
      </w:r>
      <w:r>
        <w:br w:type="page"/>
      </w:r>
    </w:p>
    <w:p>
      <w:pPr>
        <w:pStyle w:val="Heading8"/>
        <w:ind w:hanging="0" w:start="0"/>
        <w:rPr/>
      </w:pPr>
      <w:r>
        <w:rPr/>
        <w:t>APPENDIX 2 – Service Level Agreement</w:t>
      </w:r>
    </w:p>
    <w:p>
      <w:pPr>
        <w:pStyle w:val="Normal"/>
        <w:jc w:val="both"/>
        <w:rPr>
          <w:b/>
        </w:rPr>
      </w:pPr>
      <w:r>
        <w:rPr>
          <w:b/>
        </w:rPr>
      </w:r>
    </w:p>
    <w:p>
      <w:pPr>
        <w:pStyle w:val="Normal"/>
        <w:rPr/>
      </w:pPr>
      <w:r>
        <w:rPr>
          <w:b/>
          <w:i/>
          <w:rPrChange w:id="0" w:author="Charles E. Schneider" w:date="2001-06-26T00:57:00Z"/>
        </w:rPr>
        <w:t xml:space="preserve">Latency </w:t>
      </w:r>
      <w:r>
        <w:rPr/>
        <w:t>– 80ms latency is guaranteed.  EBS’ current latency is 60ms on low volume.  Latency on UUNet’s network is 80ms.</w:t>
      </w:r>
    </w:p>
    <w:p>
      <w:pPr>
        <w:pStyle w:val="Normal"/>
        <w:rPr/>
      </w:pPr>
      <w:r>
        <w:rPr/>
      </w:r>
    </w:p>
    <w:p>
      <w:pPr>
        <w:pStyle w:val="Normal"/>
        <w:rPr/>
      </w:pPr>
      <w:r>
        <w:rPr>
          <w:b/>
          <w:i/>
          <w:rPrChange w:id="0" w:author="Charles E. Schneider" w:date="2001-06-26T00:57:00Z"/>
        </w:rPr>
        <w:t>Packet Loss</w:t>
      </w:r>
      <w:r>
        <w:rPr/>
        <w:t xml:space="preserve"> – Any latency greater than 2 seconds is treated as packet loss.  Packet loss is guaranteed to be less than 1% monthly.  EBS’ current packet loss is 0.1%.  UUNet’s packet loss is approximately 1%.</w:t>
      </w:r>
    </w:p>
    <w:p>
      <w:pPr>
        <w:pStyle w:val="Normal"/>
        <w:rPr/>
      </w:pPr>
      <w:r>
        <w:rPr/>
      </w:r>
    </w:p>
    <w:p>
      <w:pPr>
        <w:pStyle w:val="Normal"/>
        <w:rPr/>
      </w:pPr>
      <w:r>
        <w:rPr>
          <w:b/>
          <w:i/>
          <w:rPrChange w:id="0" w:author="Charles E. Schneider" w:date="2001-06-26T00:57:00Z"/>
        </w:rPr>
        <w:t>Damages for Latency and Packet Loss</w:t>
      </w:r>
      <w:r>
        <w:rPr/>
        <w:t xml:space="preserve"> are 5% of the monthly charge for the first month and 10% thereafter until corrected.  MSN can terminate the agreement without paying damages if the SLA’s are not met in any two of three months for a specific category.</w:t>
      </w:r>
    </w:p>
    <w:p>
      <w:pPr>
        <w:pStyle w:val="Normal"/>
        <w:rPr/>
      </w:pPr>
      <w:r>
        <w:rPr/>
      </w:r>
    </w:p>
    <w:p>
      <w:pPr>
        <w:pStyle w:val="Normal"/>
        <w:rPr/>
      </w:pPr>
      <w:r>
        <w:rPr>
          <w:b/>
          <w:i/>
          <w:rPrChange w:id="0" w:author="Charles E. Schneider" w:date="2001-06-26T00:57:00Z"/>
        </w:rPr>
        <w:t>Connectivity Capacity</w:t>
      </w:r>
      <w:r>
        <w:rPr/>
        <w:t xml:space="preserve"> – Additional cross connections need to be added for approximately every 93,000 subscribers.  Failure to do so within 60 days causes a credit of 10% of the monthly charge and allows MSN the right to terminate without paying damages.  With proper oversight, this SLA should never be triggered.</w:t>
      </w:r>
    </w:p>
    <w:p>
      <w:pPr>
        <w:pStyle w:val="Header"/>
        <w:widowControl/>
        <w:tabs>
          <w:tab w:val="clear" w:pos="4320"/>
          <w:tab w:val="clear" w:pos="8640"/>
        </w:tabs>
        <w:rPr/>
      </w:pPr>
      <w:r>
        <w:rPr/>
      </w:r>
    </w:p>
    <w:p>
      <w:pPr>
        <w:pStyle w:val="Normal"/>
        <w:rPr/>
      </w:pPr>
      <w:r>
        <w:rPr>
          <w:b/>
          <w:i/>
          <w:rPrChange w:id="0" w:author="Charles E. Schneider" w:date="2001-06-26T00:57:00Z"/>
        </w:rPr>
        <w:t>Local Loop</w:t>
      </w:r>
      <w:r>
        <w:rPr/>
        <w:t xml:space="preserve"> – EBS will provide a DS-3 for every 4,000 subscribers in a MSA.  This obligation is based on a forecast of subscribers provided by MSN.  If EBS does not have the required amount of local loop capacity, damages are 5 times the difference between (i) the actual subscribers and (ii) the lower of 120% of the forecast made 60 days previous and the subscribers that could be supplied by EBS at the appropriate level.  If additional local loop is not provided within the cure period of 30 days, MSN can terminate service within the specific MSA and proportionately reduce their minimum take obligations.  With proper oversight, this SLA should never be triggered.</w:t>
      </w:r>
    </w:p>
    <w:p>
      <w:pPr>
        <w:pStyle w:val="Normal"/>
        <w:rPr/>
      </w:pPr>
      <w:r>
        <w:rPr/>
      </w:r>
    </w:p>
    <w:p>
      <w:pPr>
        <w:pStyle w:val="Normal"/>
        <w:rPr/>
      </w:pPr>
      <w:r>
        <w:rPr>
          <w:b/>
          <w:i/>
          <w:rPrChange w:id="0" w:author="Charles E. Schneider" w:date="2001-06-26T00:58:00Z"/>
        </w:rPr>
        <w:t>MSA Unavailability</w:t>
      </w:r>
      <w:r>
        <w:rPr/>
        <w:t xml:space="preserve"> – EBS guarantees 99.5% monthly availability within each MSA.  If this target is not met, EBS pays a credit of 100% of the monthly charges for the MSA.  If the target is not met in two out of three months, MSN can terminate the affected MSA without paying damages.</w:t>
      </w:r>
    </w:p>
    <w:p>
      <w:pPr>
        <w:pStyle w:val="Normal"/>
        <w:rPr/>
      </w:pPr>
      <w:r>
        <w:rPr/>
      </w:r>
    </w:p>
    <w:p>
      <w:pPr>
        <w:pStyle w:val="Normal"/>
        <w:rPr/>
      </w:pPr>
      <w:r>
        <w:rPr>
          <w:b/>
          <w:i/>
          <w:rPrChange w:id="0" w:author="Charles E. Schneider" w:date="2001-06-26T00:58:00Z"/>
        </w:rPr>
        <w:t>Network Availability</w:t>
      </w:r>
      <w:r>
        <w:rPr/>
        <w:t xml:space="preserve"> – EBS guarantees 99.9% availability annually based on the availability of Network elements.  If this target is not met, MSN can terminate.  This calculation excludes scheduled maintenance but a process for scheduling maintenance is not defined. </w:t>
      </w:r>
    </w:p>
    <w:p>
      <w:pPr>
        <w:pStyle w:val="Normal"/>
        <w:rPr/>
      </w:pPr>
      <w:r>
        <w:rPr/>
      </w:r>
    </w:p>
    <w:p>
      <w:pPr>
        <w:pStyle w:val="Normal"/>
        <w:rPr/>
      </w:pPr>
      <w:r>
        <w:rPr>
          <w:b/>
          <w:i/>
          <w:rPrChange w:id="0" w:author="Charles E. Schneider" w:date="2001-06-26T00:58:00Z"/>
        </w:rPr>
        <w:t>Premium Service Latency and Jitter</w:t>
      </w:r>
      <w:r>
        <w:rPr/>
        <w:t xml:space="preserve"> – EBS guarantees a lower latency for Type of Service (“ToS”) 5 and ToS 3 service and a maximum jitter for ToS 5.  If any of these three levels are not met, the damages are 5% of the monthly charges for the first month and 10% thereafter until cured.  Microsoft can terminate without paying damages if the target level is not achieved in any two out of three month period.  If the Premium Service Latency is not met, it is unlikely that the regular Latency will be met which will result in a cumulative damage of 10% initially and 20% thereafter until cured.</w:t>
      </w:r>
    </w:p>
    <w:p>
      <w:pPr>
        <w:pStyle w:val="Normal"/>
        <w:rPr/>
      </w:pPr>
      <w:r>
        <w:rPr/>
      </w:r>
    </w:p>
    <w:p>
      <w:pPr>
        <w:pStyle w:val="Normal"/>
        <w:rPr/>
      </w:pPr>
      <w:r>
        <w:rPr>
          <w:b/>
          <w:i/>
          <w:rPrChange w:id="0" w:author="Charles E. Schneider" w:date="2001-06-26T00:58:00Z"/>
        </w:rPr>
        <w:t>Non-Termination</w:t>
      </w:r>
      <w:r>
        <w:rPr/>
        <w:t xml:space="preserve"> – MSN is under no obligation to terminate the agreement.  To the extent that the failure of an SLA is continuing and  commercially worth the reduced price and Microsoft does not terminate, EBS is obligated to continue to provide service. </w:t>
      </w:r>
    </w:p>
    <w:p>
      <w:pPr>
        <w:pStyle w:val="Normal"/>
        <w:rPr/>
      </w:pPr>
      <w:r>
        <w:rPr/>
      </w:r>
    </w:p>
    <w:p>
      <w:pPr>
        <w:pStyle w:val="Normal"/>
        <w:jc w:val="both"/>
        <w:rPr/>
      </w:pPr>
      <w:r>
        <w:rPr>
          <w:b/>
          <w:i/>
          <w:rPrChange w:id="0" w:author="Charles E. Schneider" w:date="2001-06-26T00:58:00Z"/>
        </w:rPr>
        <w:t>Termination</w:t>
      </w:r>
      <w:r>
        <w:rPr/>
        <w:t xml:space="preserve"> – If MSN terminates due to an SLA failure, MSN will receive payment for all liquidation damages credits up to the date of termination and up to 6 times current monthly revenue for the costs to switch to another provider </w:t>
      </w:r>
    </w:p>
    <w:p>
      <w:pPr>
        <w:pStyle w:val="Normal"/>
        <w:jc w:val="both"/>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Frutiger 45 Light">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/mnt/main-storage/datasets/enron-docs/doc/DASH_MSNIA_final.doc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b w:val="false"/>
      <w:i w:val="false"/>
    </w:rPr>
  </w:style>
  <w:style w:type="character" w:styleId="WW8Num6z0">
    <w:name w:val="WW8Num6z0"/>
    <w:qFormat/>
    <w:rPr>
      <w:b w:val="false"/>
      <w:i w:val="false"/>
    </w:rPr>
  </w:style>
  <w:style w:type="character" w:styleId="WW8Num7z0">
    <w:name w:val="WW8Num7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8z0">
    <w:name w:val="WW8Num18z0"/>
    <w:qFormat/>
    <w:rPr>
      <w:rFonts w:ascii="Symbol" w:hAnsi="Symbol" w:cs="Symbol"/>
    </w:rPr>
  </w:style>
  <w:style w:type="character" w:styleId="WW8Num20z0">
    <w:name w:val="WW8Num20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Normal"/>
    <w:pPr>
      <w:ind w:hanging="360" w:start="360" w:end="0"/>
    </w:pPr>
    <w:rPr/>
  </w:style>
  <w:style w:type="paragraph" w:styleId="Caption">
    <w:name w:val="caption"/>
    <w:basedOn w:val="Normal"/>
    <w:next w:val="Normal"/>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2001-06-26T12:26:00Z</dcterms:created>
  <dc:creator>mruane</dc:creator>
  <dc:description/>
  <dc:language>en-CA</dc:language>
  <cp:lastModifiedBy>david_crews</cp:lastModifiedBy>
  <cp:lastPrinted>2001-06-26T09:55:00Z</cp:lastPrinted>
  <dcterms:modified xsi:type="dcterms:W3CDTF">2001-06-26T12:28:00Z</dcterms:modified>
  <cp:revision>3</cp:revision>
  <dc:subject/>
  <dc:title>ENRON RISK ASSESSMENT AND CONTROL</dc:title>
</cp:coreProperties>
</file>