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ENRON ENERGY SERVICES</w:t>
      </w:r>
    </w:p>
    <w:p>
      <w:pPr>
        <w:pStyle w:val="Normal"/>
        <w:jc w:val="center"/>
        <w:rPr>
          <w:b/>
          <w:sz w:val="28"/>
        </w:rPr>
      </w:pPr>
      <w:r>
        <w:rPr>
          <w:b/>
          <w:sz w:val="28"/>
        </w:rPr>
        <w:t>DEAL APPROVAL SHEET</w:t>
      </w:r>
    </w:p>
    <w:p>
      <w:pPr>
        <w:pStyle w:val="Normal"/>
        <w:rPr>
          <w:b/>
          <w:sz w:val="28"/>
        </w:rPr>
      </w:pPr>
      <w:r>
        <w:rPr>
          <w:b/>
          <w:sz w:val="28"/>
        </w:rPr>
      </w:r>
    </w:p>
    <w:tbl>
      <w:tblPr>
        <w:tblW w:w="10440" w:type="dxa"/>
        <w:jc w:val="start"/>
        <w:tblInd w:w="-342" w:type="dxa"/>
        <w:tblLayout w:type="fixed"/>
        <w:tblCellMar>
          <w:top w:w="0" w:type="dxa"/>
          <w:start w:w="108" w:type="dxa"/>
          <w:bottom w:w="0" w:type="dxa"/>
          <w:end w:w="108" w:type="dxa"/>
        </w:tblCellMar>
      </w:tblPr>
      <w:tblGrid>
        <w:gridCol w:w="2790"/>
        <w:gridCol w:w="3690"/>
        <w:gridCol w:w="2340"/>
        <w:gridCol w:w="1620"/>
      </w:tblGrid>
      <w:tr>
        <w:trPr/>
        <w:tc>
          <w:tcPr>
            <w:tcW w:w="2790" w:type="dxa"/>
            <w:tcBorders>
              <w:top w:val="single" w:sz="4" w:space="0" w:color="000000"/>
            </w:tcBorders>
          </w:tcPr>
          <w:p>
            <w:pPr>
              <w:pStyle w:val="Normal"/>
              <w:rPr>
                <w:b/>
              </w:rPr>
            </w:pPr>
            <w:r>
              <w:rPr>
                <w:b/>
              </w:rPr>
              <w:t>Deal Name:</w:t>
            </w:r>
          </w:p>
        </w:tc>
        <w:tc>
          <w:tcPr>
            <w:tcW w:w="3690" w:type="dxa"/>
            <w:tcBorders>
              <w:top w:val="single" w:sz="4" w:space="0" w:color="000000"/>
            </w:tcBorders>
          </w:tcPr>
          <w:p>
            <w:pPr>
              <w:pStyle w:val="Header"/>
              <w:tabs>
                <w:tab w:val="clear" w:pos="4320"/>
                <w:tab w:val="clear" w:pos="8640"/>
              </w:tabs>
              <w:rPr/>
            </w:pPr>
            <w:r>
              <w:rPr/>
              <w:t>Gart</w:t>
            </w:r>
          </w:p>
        </w:tc>
        <w:tc>
          <w:tcPr>
            <w:tcW w:w="2340" w:type="dxa"/>
            <w:tcBorders>
              <w:top w:val="single" w:sz="4" w:space="0" w:color="000000"/>
            </w:tcBorders>
          </w:tcPr>
          <w:p>
            <w:pPr>
              <w:pStyle w:val="Normal"/>
              <w:rPr>
                <w:b/>
              </w:rPr>
            </w:pPr>
            <w:r>
              <w:rPr>
                <w:b/>
              </w:rPr>
              <w:t>Date DASH Completed:</w:t>
            </w:r>
          </w:p>
        </w:tc>
        <w:tc>
          <w:tcPr>
            <w:tcW w:w="1620" w:type="dxa"/>
            <w:tcBorders>
              <w:top w:val="single" w:sz="4" w:space="0" w:color="000000"/>
            </w:tcBorders>
          </w:tcPr>
          <w:p>
            <w:pPr>
              <w:pStyle w:val="Normal"/>
              <w:rPr/>
            </w:pPr>
            <w:r>
              <w:rPr/>
              <w:t>10/17/00</w:t>
            </w:r>
          </w:p>
        </w:tc>
      </w:tr>
      <w:tr>
        <w:trPr/>
        <w:tc>
          <w:tcPr>
            <w:tcW w:w="2790" w:type="dxa"/>
            <w:tcBorders/>
          </w:tcPr>
          <w:p>
            <w:pPr>
              <w:pStyle w:val="Normal"/>
              <w:rPr>
                <w:b/>
              </w:rPr>
            </w:pPr>
            <w:r>
              <w:rPr>
                <w:b/>
              </w:rPr>
              <w:t>Counterparty:</w:t>
            </w:r>
          </w:p>
        </w:tc>
        <w:tc>
          <w:tcPr>
            <w:tcW w:w="3690" w:type="dxa"/>
            <w:tcBorders/>
          </w:tcPr>
          <w:p>
            <w:pPr>
              <w:pStyle w:val="Header"/>
              <w:tabs>
                <w:tab w:val="clear" w:pos="4320"/>
                <w:tab w:val="clear" w:pos="8640"/>
              </w:tabs>
              <w:rPr/>
            </w:pPr>
            <w:r>
              <w:rPr/>
              <w:t>Gart Sports</w:t>
            </w:r>
          </w:p>
        </w:tc>
        <w:tc>
          <w:tcPr>
            <w:tcW w:w="2340" w:type="dxa"/>
            <w:tcBorders/>
          </w:tcPr>
          <w:p>
            <w:pPr>
              <w:pStyle w:val="Normal"/>
              <w:rPr>
                <w:b/>
              </w:rPr>
            </w:pPr>
            <w:r>
              <w:rPr>
                <w:b/>
              </w:rPr>
              <w:t>Existing Customer:</w:t>
            </w:r>
          </w:p>
        </w:tc>
        <w:tc>
          <w:tcPr>
            <w:tcW w:w="1620" w:type="dxa"/>
            <w:tcBorders/>
          </w:tcPr>
          <w:p>
            <w:pPr>
              <w:pStyle w:val="Normal"/>
              <w:rPr/>
            </w:pPr>
            <w:r>
              <w:rPr/>
              <w:t>No</w:t>
            </w:r>
          </w:p>
        </w:tc>
      </w:tr>
      <w:tr>
        <w:trPr/>
        <w:tc>
          <w:tcPr>
            <w:tcW w:w="2790" w:type="dxa"/>
            <w:tcBorders/>
          </w:tcPr>
          <w:p>
            <w:pPr>
              <w:pStyle w:val="Normal"/>
              <w:rPr>
                <w:b/>
              </w:rPr>
            </w:pPr>
            <w:r>
              <w:rPr>
                <w:b/>
              </w:rPr>
              <w:t>Originating Business Unit:</w:t>
            </w:r>
          </w:p>
        </w:tc>
        <w:tc>
          <w:tcPr>
            <w:tcW w:w="3690" w:type="dxa"/>
            <w:tcBorders/>
          </w:tcPr>
          <w:p>
            <w:pPr>
              <w:pStyle w:val="Normal"/>
              <w:rPr>
                <w:color w:val="000000"/>
              </w:rPr>
            </w:pPr>
            <w:r>
              <w:rPr>
                <w:color w:val="000000"/>
              </w:rPr>
              <w:t>EES – Mid-Mkt. Commodity Sales (West)</w:t>
            </w:r>
          </w:p>
        </w:tc>
        <w:tc>
          <w:tcPr>
            <w:tcW w:w="2340" w:type="dxa"/>
            <w:tcBorders/>
          </w:tcPr>
          <w:p>
            <w:pPr>
              <w:pStyle w:val="Normal"/>
              <w:rPr>
                <w:b/>
              </w:rPr>
            </w:pPr>
            <w:r>
              <w:rPr>
                <w:b/>
              </w:rPr>
              <w:t>Capital Funding Source:</w:t>
            </w:r>
          </w:p>
        </w:tc>
        <w:tc>
          <w:tcPr>
            <w:tcW w:w="1620" w:type="dxa"/>
            <w:tcBorders/>
          </w:tcPr>
          <w:p>
            <w:pPr>
              <w:pStyle w:val="Normal"/>
              <w:rPr/>
            </w:pPr>
            <w:r>
              <w:rPr/>
              <w:t>N/A</w:t>
            </w:r>
          </w:p>
        </w:tc>
      </w:tr>
      <w:tr>
        <w:trPr>
          <w:trHeight w:val="117" w:hRule="atLeast"/>
        </w:trPr>
        <w:tc>
          <w:tcPr>
            <w:tcW w:w="2790" w:type="dxa"/>
            <w:tcBorders>
              <w:bottom w:val="single" w:sz="4" w:space="0" w:color="000000"/>
            </w:tcBorders>
          </w:tcPr>
          <w:p>
            <w:pPr>
              <w:pStyle w:val="Normal"/>
              <w:rPr>
                <w:b/>
              </w:rPr>
            </w:pPr>
            <w:r>
              <w:rPr>
                <w:b/>
              </w:rPr>
              <w:t>Business Unit Originator:</w:t>
            </w:r>
          </w:p>
        </w:tc>
        <w:tc>
          <w:tcPr>
            <w:tcW w:w="3690" w:type="dxa"/>
            <w:tcBorders>
              <w:bottom w:val="single" w:sz="4" w:space="0" w:color="000000"/>
            </w:tcBorders>
          </w:tcPr>
          <w:p>
            <w:pPr>
              <w:pStyle w:val="Normal"/>
              <w:rPr/>
            </w:pPr>
            <w:r>
              <w:rPr/>
              <w:t>John Woodman</w:t>
            </w:r>
          </w:p>
        </w:tc>
        <w:tc>
          <w:tcPr>
            <w:tcW w:w="2340" w:type="dxa"/>
            <w:tcBorders>
              <w:bottom w:val="single" w:sz="4" w:space="0" w:color="000000"/>
            </w:tcBorders>
          </w:tcPr>
          <w:p>
            <w:pPr>
              <w:pStyle w:val="Normal"/>
              <w:snapToGrid w:val="false"/>
              <w:rPr/>
            </w:pPr>
            <w:r>
              <w:rPr/>
            </w:r>
          </w:p>
        </w:tc>
        <w:tc>
          <w:tcPr>
            <w:tcW w:w="1620" w:type="dxa"/>
            <w:tcBorders>
              <w:bottom w:val="single" w:sz="4" w:space="0" w:color="000000"/>
            </w:tcBorders>
          </w:tcPr>
          <w:p>
            <w:pPr>
              <w:pStyle w:val="Normal"/>
              <w:snapToGrid w:val="false"/>
              <w:rPr/>
            </w:pPr>
            <w:r>
              <w:rPr/>
            </w:r>
          </w:p>
        </w:tc>
      </w:tr>
    </w:tbl>
    <w:p>
      <w:pPr>
        <w:pStyle w:val="Normal"/>
        <w:rPr/>
      </w:pPr>
      <w:r>
        <w:rPr/>
      </w:r>
    </w:p>
    <w:p>
      <w:pPr>
        <w:pStyle w:val="Normal"/>
        <w:rPr/>
      </w:pPr>
      <w:r>
        <w:rPr/>
      </w:r>
    </w:p>
    <w:p>
      <w:pPr>
        <w:pStyle w:val="Normal"/>
        <w:rPr>
          <w:vertAlign w:val="superscript"/>
        </w:rPr>
      </w:pPr>
      <w:r>
        <w:rPr>
          <w:b/>
          <w:i/>
          <w:u w:val="single"/>
        </w:rPr>
        <w:t>SUMMARY:</w:t>
      </w:r>
      <w:ins w:id="0" w:author="Andy Wu" w:date="2000-03-23T14:39:00Z">
        <w:r>
          <w:rPr/>
          <w:tab/>
          <w:tab/>
        </w:r>
      </w:ins>
      <w:r>
        <w:rPr/>
        <w:tab/>
        <w:tab/>
        <w:tab/>
        <w:tab/>
        <w:tab/>
      </w:r>
    </w:p>
    <w:p>
      <w:pPr>
        <w:pStyle w:val="Normal"/>
        <w:tabs>
          <w:tab w:val="clear" w:pos="720"/>
          <w:tab w:val="left" w:pos="2880" w:leader="none"/>
        </w:tabs>
        <w:spacing w:lineRule="exact" w:line="260"/>
        <w:rPr/>
      </w:pPr>
      <w:r>
        <w:rPr/>
        <w:t>Deal Number:</w:t>
        <w:tab/>
        <w:tab/>
        <w:tab/>
      </w:r>
      <w:r>
        <w:rPr>
          <w:color w:val="000000"/>
        </w:rPr>
        <w:t>000913</w:t>
        <w:tab/>
        <w:tab/>
        <w:tab/>
      </w:r>
    </w:p>
    <w:p>
      <w:pPr>
        <w:pStyle w:val="Normal"/>
        <w:tabs>
          <w:tab w:val="clear" w:pos="720"/>
          <w:tab w:val="left" w:pos="2880" w:leader="none"/>
        </w:tabs>
        <w:spacing w:lineRule="exact" w:line="260"/>
        <w:rPr>
          <w:color w:val="000000"/>
        </w:rPr>
      </w:pPr>
      <w:r>
        <w:rPr>
          <w:color w:val="000000"/>
        </w:rPr>
        <w:t>Deal TCV ($):</w:t>
        <w:tab/>
        <w:tab/>
        <w:tab/>
        <w:t>$5,846,505.64</w:t>
        <w:tab/>
        <w:tab/>
        <w:tab/>
        <w:tab/>
      </w:r>
    </w:p>
    <w:p>
      <w:pPr>
        <w:pStyle w:val="Normal"/>
        <w:tabs>
          <w:tab w:val="clear" w:pos="720"/>
          <w:tab w:val="left" w:pos="2880" w:leader="none"/>
        </w:tabs>
        <w:spacing w:lineRule="exact" w:line="260"/>
        <w:rPr>
          <w:color w:val="000000"/>
        </w:rPr>
      </w:pPr>
      <w:r>
        <w:rPr>
          <w:color w:val="000000"/>
        </w:rPr>
        <w:t>Deal Revenue NPV ($):</w:t>
        <w:tab/>
        <w:tab/>
        <w:tab/>
        <w:t>$5,268,348.30</w:t>
        <w:tab/>
        <w:tab/>
        <w:tab/>
        <w:tab/>
      </w:r>
    </w:p>
    <w:p>
      <w:pPr>
        <w:pStyle w:val="Normal"/>
        <w:tabs>
          <w:tab w:val="clear" w:pos="720"/>
          <w:tab w:val="left" w:pos="2880" w:leader="none"/>
        </w:tabs>
        <w:spacing w:lineRule="exact" w:line="260"/>
        <w:rPr>
          <w:color w:val="000000"/>
        </w:rPr>
      </w:pPr>
      <w:r>
        <w:rPr>
          <w:color w:val="000000"/>
        </w:rPr>
        <w:t>Net Deal NPV-Offer ($):</w:t>
        <w:tab/>
        <w:tab/>
        <w:tab/>
        <w:t>$118,040.24</w:t>
        <w:tab/>
        <w:tab/>
        <w:tab/>
        <w:tab/>
      </w:r>
    </w:p>
    <w:p>
      <w:pPr>
        <w:pStyle w:val="Normal"/>
        <w:tabs>
          <w:tab w:val="clear" w:pos="720"/>
          <w:tab w:val="left" w:pos="2880" w:leader="none"/>
        </w:tabs>
        <w:spacing w:lineRule="exact" w:line="260"/>
        <w:rPr>
          <w:color w:val="000000"/>
        </w:rPr>
      </w:pPr>
      <w:r>
        <w:rPr>
          <w:color w:val="000000"/>
        </w:rPr>
        <w:t>Net Deal Margin-Offer (%):</w:t>
        <w:tab/>
        <w:tab/>
        <w:tab/>
        <w:t>2.24</w:t>
        <w:tab/>
      </w:r>
    </w:p>
    <w:p>
      <w:pPr>
        <w:pStyle w:val="Normal"/>
        <w:tabs>
          <w:tab w:val="clear" w:pos="720"/>
          <w:tab w:val="left" w:pos="2880" w:leader="none"/>
        </w:tabs>
        <w:spacing w:lineRule="exact" w:line="260"/>
        <w:rPr>
          <w:color w:val="000000"/>
        </w:rPr>
      </w:pPr>
      <w:r>
        <w:rPr>
          <w:color w:val="000000"/>
        </w:rPr>
        <w:t>Net Deal NPV-Mid ($):</w:t>
        <w:tab/>
        <w:tab/>
        <w:tab/>
        <w:t>$276,795.24</w:t>
      </w:r>
    </w:p>
    <w:p>
      <w:pPr>
        <w:pStyle w:val="Normal"/>
        <w:tabs>
          <w:tab w:val="clear" w:pos="720"/>
          <w:tab w:val="left" w:pos="2880" w:leader="none"/>
        </w:tabs>
        <w:spacing w:lineRule="exact" w:line="260"/>
        <w:rPr>
          <w:color w:val="000000"/>
        </w:rPr>
      </w:pPr>
      <w:r>
        <w:rPr>
          <w:color w:val="000000"/>
        </w:rPr>
        <w:t>Net Deal NPV Margin-Mid (%):</w:t>
        <w:tab/>
        <w:tab/>
        <w:tab/>
        <w:t>5.25</w:t>
        <w:tab/>
      </w:r>
    </w:p>
    <w:p>
      <w:pPr>
        <w:pStyle w:val="Normal"/>
        <w:tabs>
          <w:tab w:val="clear" w:pos="720"/>
          <w:tab w:val="left" w:pos="2880" w:leader="none"/>
        </w:tabs>
        <w:spacing w:lineRule="exact" w:line="260"/>
        <w:ind w:end="36"/>
        <w:rPr>
          <w:color w:val="000000"/>
        </w:rPr>
      </w:pPr>
      <w:r>
        <w:rPr>
          <w:color w:val="000000"/>
        </w:rPr>
      </w:r>
    </w:p>
    <w:p>
      <w:pPr>
        <w:pStyle w:val="Normal"/>
        <w:tabs>
          <w:tab w:val="clear" w:pos="720"/>
          <w:tab w:val="left" w:pos="2880" w:leader="none"/>
        </w:tabs>
        <w:spacing w:lineRule="exact" w:line="260"/>
        <w:ind w:end="36"/>
        <w:rPr>
          <w:color w:val="000000"/>
          <w:ins w:id="2" w:author="Andy Wu" w:date="2000-03-23T14:39:00Z"/>
        </w:rPr>
      </w:pPr>
      <w:ins w:id="1" w:author="Andy Wu" w:date="2000-03-23T14:39:00Z">
        <w:r>
          <w:rPr>
            <w:color w:val="000000"/>
          </w:rPr>
        </w:r>
      </w:ins>
    </w:p>
    <w:p>
      <w:pPr>
        <w:pStyle w:val="Normal"/>
        <w:rPr>
          <w:b/>
          <w:i/>
          <w:i/>
          <w:u w:val="single"/>
        </w:rPr>
      </w:pPr>
      <w:r>
        <w:rPr>
          <w:b/>
          <w:i/>
          <w:u w:val="single"/>
        </w:rPr>
        <w:t xml:space="preserve">DEAL DESCRIPTION: </w:t>
      </w:r>
    </w:p>
    <w:p>
      <w:pPr>
        <w:pStyle w:val="Normal"/>
        <w:rPr>
          <w:b/>
          <w:i/>
          <w:i/>
          <w:u w:val="single"/>
        </w:rPr>
      </w:pPr>
      <w:r>
        <w:rPr>
          <w:b/>
          <w:i/>
          <w:u w:val="single"/>
        </w:rPr>
      </w:r>
    </w:p>
    <w:p>
      <w:pPr>
        <w:pStyle w:val="Normal"/>
        <w:rPr/>
      </w:pPr>
      <w:r>
        <w:rPr/>
        <w:t>Enron Energy Services, Inc. (EES) has entered into a commodity contract with Gart Sports.  The major components of the contract are listed below:</w:t>
      </w:r>
    </w:p>
    <w:p>
      <w:pPr>
        <w:pStyle w:val="Normal"/>
        <w:rPr/>
      </w:pPr>
      <w:r>
        <w:rPr/>
      </w:r>
    </w:p>
    <w:p>
      <w:pPr>
        <w:pStyle w:val="Normal"/>
        <w:numPr>
          <w:ilvl w:val="0"/>
          <w:numId w:val="2"/>
        </w:numPr>
        <w:tabs>
          <w:tab w:val="left" w:pos="720" w:leader="none"/>
        </w:tabs>
        <w:ind w:hanging="360" w:start="720" w:end="0"/>
        <w:rPr/>
      </w:pPr>
      <w:r>
        <w:rPr/>
        <w:t>The contract term will be 3.0 (36 months) years.  The Commencement Date will be approximately 12/1/00 and continue through 11/30/03.</w:t>
      </w:r>
    </w:p>
    <w:p>
      <w:pPr>
        <w:pStyle w:val="Normal"/>
        <w:numPr>
          <w:ilvl w:val="0"/>
          <w:numId w:val="2"/>
        </w:numPr>
        <w:tabs>
          <w:tab w:val="left" w:pos="720" w:leader="none"/>
        </w:tabs>
        <w:ind w:hanging="360" w:start="720" w:end="0"/>
        <w:rPr/>
      </w:pPr>
      <w:r>
        <w:rPr/>
        <w:t>EES has the option to serve all or a portion of Gart’s electricity requirements to thirty (30) accounts.  EES is required to serve Gart’s load at least once over the term of the contract.</w:t>
      </w:r>
    </w:p>
    <w:p>
      <w:pPr>
        <w:pStyle w:val="Normal"/>
        <w:numPr>
          <w:ilvl w:val="0"/>
          <w:numId w:val="2"/>
        </w:numPr>
        <w:tabs>
          <w:tab w:val="left" w:pos="720" w:leader="none"/>
        </w:tabs>
        <w:ind w:hanging="360" w:start="720" w:end="0"/>
        <w:rPr/>
      </w:pPr>
      <w:r>
        <w:rPr/>
        <w:t>The Gart facilities are located behind PG&amp;E, SCE, and SDG&amp;E’s service territories.  Gart’s accounts have a current annual electric consumption of approximately $</w:t>
      </w:r>
      <w:r>
        <w:rPr>
          <w:color w:val="000000"/>
          <w:sz w:val="22"/>
          <w:lang w:eastAsia="en-US"/>
        </w:rPr>
        <w:t>1,870,626.67</w:t>
      </w:r>
      <w:r>
        <w:rPr/>
        <w:t xml:space="preserve"> or 21,077,000 kWhs.</w:t>
      </w:r>
    </w:p>
    <w:p>
      <w:pPr>
        <w:pStyle w:val="Normal"/>
        <w:numPr>
          <w:ilvl w:val="0"/>
          <w:numId w:val="2"/>
        </w:numPr>
        <w:tabs>
          <w:tab w:val="left" w:pos="720" w:leader="none"/>
        </w:tabs>
        <w:ind w:hanging="360" w:start="720" w:end="0"/>
        <w:rPr/>
      </w:pPr>
      <w:r>
        <w:rPr/>
        <w:t>The pricing structure for the contract is comprised of two (2) components:</w:t>
      </w:r>
    </w:p>
    <w:p>
      <w:pPr>
        <w:pStyle w:val="Normal"/>
        <w:numPr>
          <w:ilvl w:val="0"/>
          <w:numId w:val="3"/>
        </w:numPr>
        <w:tabs>
          <w:tab w:val="clear" w:pos="720"/>
          <w:tab w:val="left" w:pos="1440" w:leader="none"/>
        </w:tabs>
        <w:ind w:hanging="360" w:start="1440" w:end="0"/>
        <w:rPr/>
      </w:pPr>
      <w:r>
        <w:rPr>
          <w:i/>
        </w:rPr>
        <w:t>Discount off tariff period</w:t>
      </w:r>
      <w:r>
        <w:rPr/>
        <w:t xml:space="preserve">: The discount off tariff period will begin in the PG&amp;E and SCE territories with contract commencement (approximately 12/1/00) and continue through the end of the transition period.  The end of the transition period is defined as the last day PG&amp;E and SCE are authorized to collect Competitive Transition Charges (CTCs) under AB1890.  EES will provide Gart with a </w:t>
      </w:r>
      <w:r>
        <w:rPr>
          <w:b/>
        </w:rPr>
        <w:t>4.5%</w:t>
      </w:r>
      <w:r>
        <w:rPr/>
        <w:t xml:space="preserve"> discount for this portion of the contract.  The discount is relative to the AB 1890 Frozen Tariff, frozen as of January 1998.</w:t>
      </w:r>
    </w:p>
    <w:p>
      <w:pPr>
        <w:pStyle w:val="Normal"/>
        <w:numPr>
          <w:ilvl w:val="0"/>
          <w:numId w:val="3"/>
        </w:numPr>
        <w:tabs>
          <w:tab w:val="clear" w:pos="720"/>
          <w:tab w:val="left" w:pos="1440" w:leader="none"/>
        </w:tabs>
        <w:ind w:hanging="360" w:start="1440" w:end="0"/>
        <w:rPr/>
      </w:pPr>
      <w:r>
        <w:rPr>
          <w:i/>
        </w:rPr>
        <w:t>Index period</w:t>
      </w:r>
      <w:r>
        <w:rPr/>
        <w:t xml:space="preserve">:  The index period commences the day after the last day of the discount off tariff period for the PG&amp;E and SCE accounts, and immediately for the sites located within the SDG&amp;E territory.  The index period ends on approximately 11/30/03.  During the index period Gart will be paying 1) the pass through UDC related charges (transmission, distribution, etc.), 2) Schedule Coordinator related costs--ancillary services, uplift charges, etc., and (3) the Power Exchange (PX raw) price for generation </w:t>
      </w:r>
      <w:r>
        <w:rPr>
          <w:b/>
        </w:rPr>
        <w:t>exclusive</w:t>
      </w:r>
      <w:r>
        <w:rPr/>
        <w:t xml:space="preserve"> of Schedule Coordinator related costs.  In addition, EES will settle with Gart against the monthly PX raw (calculated using a 100% load factor) per the following strike prices:</w:t>
      </w:r>
    </w:p>
    <w:p>
      <w:pPr>
        <w:pStyle w:val="Normal"/>
        <w:tabs>
          <w:tab w:val="clear" w:pos="720"/>
          <w:tab w:val="left" w:pos="4320" w:leader="none"/>
        </w:tabs>
        <w:ind w:start="2160" w:end="0"/>
        <w:rPr/>
      </w:pPr>
      <w:r>
        <w:rPr/>
        <w:t>Cap</w:t>
        <w:tab/>
        <w:tab/>
        <w:t>$82.00/MWh</w:t>
      </w:r>
    </w:p>
    <w:p>
      <w:pPr>
        <w:pStyle w:val="Normal"/>
        <w:ind w:start="2160" w:end="0"/>
        <w:rPr/>
      </w:pPr>
      <w:r>
        <w:rPr/>
        <w:t>Floor</w:t>
        <w:tab/>
        <w:tab/>
        <w:tab/>
        <w:tab/>
        <w:t>$56.50/MWh</w:t>
      </w:r>
    </w:p>
    <w:p>
      <w:pPr>
        <w:pStyle w:val="Normal"/>
        <w:numPr>
          <w:ilvl w:val="0"/>
          <w:numId w:val="4"/>
        </w:numPr>
        <w:tabs>
          <w:tab w:val="left" w:pos="720" w:leader="none"/>
        </w:tabs>
        <w:ind w:hanging="360" w:start="720" w:end="0"/>
        <w:rPr>
          <w:color w:val="000000"/>
        </w:rPr>
      </w:pPr>
      <w:r>
        <w:rPr>
          <w:color w:val="000000"/>
        </w:rPr>
        <w:t>EES will provide Gart with ongoing meter services on the Gart meters under this agreement. EES will provide Gart with twenty six (26) meters, metering equipment, metering service set-up, &amp; ongoing meter services which are bundled into the pricing.</w:t>
      </w:r>
    </w:p>
    <w:p>
      <w:pPr>
        <w:pStyle w:val="Normal"/>
        <w:numPr>
          <w:ilvl w:val="0"/>
          <w:numId w:val="4"/>
        </w:numPr>
        <w:tabs>
          <w:tab w:val="left" w:pos="720" w:leader="none"/>
        </w:tabs>
        <w:ind w:hanging="360" w:start="720" w:end="0"/>
        <w:rPr>
          <w:color w:val="000000"/>
        </w:rPr>
      </w:pPr>
      <w:r>
        <w:rPr>
          <w:color w:val="000000"/>
        </w:rPr>
        <w:t xml:space="preserve">EES will produce an invoice for </w:t>
      </w:r>
      <w:r>
        <w:rPr/>
        <w:t xml:space="preserve">thirty (30) </w:t>
      </w:r>
      <w:r>
        <w:rPr>
          <w:color w:val="000000"/>
        </w:rPr>
        <w:t xml:space="preserve">accounts.  The “billing costs” are included in the deal economics.  These costs include services such as </w:t>
      </w:r>
      <w:r>
        <w:rPr>
          <w:color w:val="000000"/>
          <w:lang w:eastAsia="en-US"/>
        </w:rPr>
        <w:t>managing meter data (account set-up, acquisition, validation, and resolution), standard commodity invoicing, collections, and customer service</w:t>
      </w:r>
      <w:r>
        <w:rPr>
          <w:color w:val="000000"/>
        </w:rPr>
        <w:t>.</w:t>
      </w:r>
    </w:p>
    <w:p>
      <w:pPr>
        <w:pStyle w:val="Normal"/>
        <w:numPr>
          <w:ilvl w:val="0"/>
          <w:numId w:val="4"/>
        </w:numPr>
        <w:tabs>
          <w:tab w:val="left" w:pos="720" w:leader="none"/>
        </w:tabs>
        <w:ind w:hanging="360" w:start="720" w:end="0"/>
        <w:rPr>
          <w:color w:val="000000"/>
        </w:rPr>
      </w:pPr>
      <w:r>
        <w:rPr/>
        <w:t xml:space="preserve">EES will produce an invoice for the commodity when EES exercises its option to physically deliver energy to Gart.  This service includes </w:t>
      </w:r>
      <w:r>
        <w:rPr>
          <w:color w:val="000000"/>
          <w:lang w:eastAsia="en-US"/>
        </w:rPr>
        <w:t>managing meter data (account set-up, acquisition, validation, and resolution), standard commodity invoicing, collections, and customer service, which is bundled into the transaction</w:t>
      </w:r>
      <w:r>
        <w:rPr/>
        <w:t>.</w:t>
      </w:r>
    </w:p>
    <w:p>
      <w:pPr>
        <w:pStyle w:val="Normal"/>
        <w:rPr>
          <w:b/>
          <w:i/>
          <w:i/>
          <w:color w:val="000000"/>
          <w:u w:val="single"/>
        </w:rPr>
      </w:pPr>
      <w:r>
        <w:rPr>
          <w:b/>
          <w:i/>
          <w:color w:val="000000"/>
          <w:u w:val="single"/>
        </w:rPr>
      </w:r>
    </w:p>
    <w:p>
      <w:pPr>
        <w:pStyle w:val="Normal"/>
        <w:rPr>
          <w:b/>
          <w:i/>
          <w:i/>
          <w:u w:val="single"/>
        </w:rPr>
      </w:pPr>
      <w:r>
        <w:rPr>
          <w:b/>
          <w:i/>
          <w:u w:val="single"/>
        </w:rPr>
      </w:r>
    </w:p>
    <w:p>
      <w:pPr>
        <w:pStyle w:val="Normal"/>
        <w:rPr>
          <w:b/>
          <w:i/>
          <w:i/>
          <w:u w:val="single"/>
        </w:rPr>
      </w:pPr>
      <w:r>
        <w:rPr>
          <w:b/>
          <w:i/>
          <w:u w:val="single"/>
        </w:rPr>
        <w:t>REMARKS:</w:t>
      </w:r>
    </w:p>
    <w:p>
      <w:pPr>
        <w:pStyle w:val="Normal"/>
        <w:tabs>
          <w:tab w:val="left" w:pos="720" w:leader="none"/>
        </w:tabs>
        <w:rPr>
          <w:b/>
          <w:i/>
          <w:i/>
          <w:u w:val="single"/>
        </w:rPr>
      </w:pPr>
      <w:r>
        <w:rPr>
          <w:b/>
          <w:i/>
          <w:u w:val="single"/>
        </w:rPr>
      </w:r>
    </w:p>
    <w:p>
      <w:pPr>
        <w:pStyle w:val="Normal"/>
        <w:tabs>
          <w:tab w:val="left" w:pos="720" w:leader="none"/>
        </w:tabs>
        <w:rPr/>
      </w:pPr>
      <w:r>
        <w:rPr>
          <w:b/>
        </w:rPr>
        <w:t>Term:</w:t>
      </w:r>
      <w:r>
        <w:rPr/>
        <w:t xml:space="preserve"> </w:t>
        <w:tab/>
        <w:t xml:space="preserve">The contract term will be 3.0 (36 months) years.  The Commencement Date will be approximately 12/1/00 and continue through 11/30/03.  </w:t>
      </w:r>
    </w:p>
    <w:p>
      <w:pPr>
        <w:pStyle w:val="Normal"/>
        <w:tabs>
          <w:tab w:val="left" w:pos="720" w:leader="none"/>
        </w:tabs>
        <w:rPr/>
      </w:pPr>
      <w:r>
        <w:rPr/>
      </w:r>
    </w:p>
    <w:p>
      <w:pPr>
        <w:pStyle w:val="Normal"/>
        <w:tabs>
          <w:tab w:val="left" w:pos="720" w:leader="none"/>
        </w:tabs>
        <w:rPr/>
      </w:pPr>
      <w:r>
        <w:rPr>
          <w:b/>
        </w:rPr>
        <w:t>Electricity Price:</w:t>
      </w:r>
      <w:r>
        <w:rPr/>
        <w:t xml:space="preserve">  See above description.</w:t>
      </w:r>
    </w:p>
    <w:p>
      <w:pPr>
        <w:pStyle w:val="Normal"/>
        <w:tabs>
          <w:tab w:val="left" w:pos="720" w:leader="none"/>
        </w:tabs>
        <w:rPr/>
      </w:pPr>
      <w:r>
        <w:rPr/>
      </w:r>
    </w:p>
    <w:p>
      <w:pPr>
        <w:pStyle w:val="Normal"/>
        <w:tabs>
          <w:tab w:val="left" w:pos="720" w:leader="none"/>
        </w:tabs>
        <w:rPr/>
      </w:pPr>
      <w:r>
        <w:rPr>
          <w:b/>
          <w:color w:val="000000"/>
        </w:rPr>
        <w:t>Payment Terms:</w:t>
        <w:tab/>
        <w:t xml:space="preserve">  </w:t>
      </w:r>
      <w:r>
        <w:rPr>
          <w:color w:val="000000"/>
        </w:rPr>
        <w:t>Net 10. Overdue payments will accrue interest at a rate per annum equal to the lesser of (a) 2% over the per annum rate of interest equal to the prime lending rate as published from time to time in The Wall Street Journal under “Money Rates,” or (b) the maximum rate permitted by applicable Law.</w:t>
      </w:r>
    </w:p>
    <w:p>
      <w:pPr>
        <w:pStyle w:val="Normal"/>
        <w:tabs>
          <w:tab w:val="left" w:pos="720" w:leader="none"/>
        </w:tabs>
        <w:rPr>
          <w:color w:val="000000"/>
        </w:rPr>
      </w:pPr>
      <w:r>
        <w:rPr>
          <w:color w:val="000000"/>
        </w:rPr>
      </w:r>
    </w:p>
    <w:p>
      <w:pPr>
        <w:pStyle w:val="Normal"/>
        <w:tabs>
          <w:tab w:val="left" w:pos="720" w:leader="none"/>
        </w:tabs>
        <w:rPr/>
      </w:pPr>
      <w:r>
        <w:rPr>
          <w:b/>
        </w:rPr>
        <w:t>Supply Pricing</w:t>
      </w:r>
      <w:r>
        <w:rPr/>
        <w:t>:  The cashflows were last priced on 10/16/00, and they are valid through the close of business Wednesday, 10/18/00.</w:t>
      </w:r>
    </w:p>
    <w:p>
      <w:pPr>
        <w:pStyle w:val="Normal"/>
        <w:tabs>
          <w:tab w:val="left" w:pos="720" w:leader="none"/>
        </w:tabs>
        <w:rPr/>
      </w:pPr>
      <w:r>
        <w:rPr/>
      </w:r>
    </w:p>
    <w:p>
      <w:pPr>
        <w:pStyle w:val="Normal"/>
        <w:rPr>
          <w:b/>
          <w:i/>
          <w:i/>
          <w:u w:val="single"/>
        </w:rPr>
      </w:pPr>
      <w:r>
        <w:rPr>
          <w:b/>
          <w:i/>
          <w:u w:val="single"/>
        </w:rPr>
      </w:r>
    </w:p>
    <w:p>
      <w:pPr>
        <w:pStyle w:val="Normal"/>
        <w:rPr>
          <w:b/>
          <w:i/>
          <w:i/>
          <w:u w:val="single"/>
        </w:rPr>
      </w:pPr>
      <w:r>
        <w:rPr>
          <w:b/>
          <w:i/>
          <w:u w:val="single"/>
        </w:rPr>
        <w:t>KEY ASSUMPTIONS/DISTRIBUTIONS:</w:t>
      </w:r>
    </w:p>
    <w:p>
      <w:pPr>
        <w:pStyle w:val="Normal"/>
        <w:rPr>
          <w:b/>
          <w:i/>
          <w:i/>
          <w:u w:val="single"/>
        </w:rPr>
      </w:pPr>
      <w:r>
        <w:rPr>
          <w:b/>
          <w:i/>
          <w:u w:val="single"/>
        </w:rPr>
      </w:r>
    </w:p>
    <w:tbl>
      <w:tblPr>
        <w:tblW w:w="10098" w:type="dxa"/>
        <w:jc w:val="start"/>
        <w:tblInd w:w="0" w:type="dxa"/>
        <w:tblLayout w:type="fixed"/>
        <w:tblCellMar>
          <w:top w:w="0" w:type="dxa"/>
          <w:start w:w="108" w:type="dxa"/>
          <w:bottom w:w="0" w:type="dxa"/>
          <w:end w:w="108" w:type="dxa"/>
        </w:tblCellMar>
      </w:tblPr>
      <w:tblGrid>
        <w:gridCol w:w="2538"/>
        <w:gridCol w:w="3960"/>
        <w:gridCol w:w="3600"/>
      </w:tblGrid>
      <w:tr>
        <w:trPr>
          <w:trHeight w:val="377" w:hRule="atLeast"/>
        </w:trPr>
        <w:tc>
          <w:tcPr>
            <w:tcW w:w="2538"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RISK</w:t>
            </w:r>
          </w:p>
        </w:tc>
        <w:tc>
          <w:tcPr>
            <w:tcW w:w="396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DESCRIPTION</w:t>
            </w:r>
          </w:p>
        </w:tc>
        <w:tc>
          <w:tcPr>
            <w:tcW w:w="3600" w:type="dxa"/>
            <w:tcBorders>
              <w:top w:val="single" w:sz="6" w:space="0" w:color="000000"/>
              <w:start w:val="single" w:sz="6" w:space="0" w:color="000000"/>
              <w:end w:val="single" w:sz="6" w:space="0" w:color="000000"/>
            </w:tcBorders>
          </w:tcPr>
          <w:p>
            <w:pPr>
              <w:pStyle w:val="Normal"/>
              <w:jc w:val="center"/>
              <w:rPr>
                <w:b/>
              </w:rPr>
            </w:pPr>
            <w:r>
              <w:rPr>
                <w:b/>
              </w:rPr>
              <w:t>COMMENTS</w:t>
            </w:r>
          </w:p>
        </w:tc>
      </w:tr>
      <w:tr>
        <w:trPr>
          <w:trHeight w:val="46" w:hRule="atLeast"/>
        </w:trPr>
        <w:tc>
          <w:tcPr>
            <w:tcW w:w="2538" w:type="dxa"/>
            <w:tcBorders>
              <w:top w:val="single" w:sz="6" w:space="0" w:color="000000"/>
              <w:start w:val="single" w:sz="6" w:space="0" w:color="000000"/>
              <w:bottom w:val="single" w:sz="6" w:space="0" w:color="000000"/>
              <w:end w:val="single" w:sz="6" w:space="0" w:color="000000"/>
            </w:tcBorders>
          </w:tcPr>
          <w:p>
            <w:pPr>
              <w:pStyle w:val="Normal"/>
              <w:ind w:hanging="360" w:start="360" w:end="0"/>
              <w:rPr>
                <w:color w:val="000000"/>
              </w:rPr>
            </w:pPr>
            <w:r>
              <w:rPr>
                <w:color w:val="000000"/>
              </w:rPr>
              <w:t>Consumption Risk</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color w:val="000000"/>
              </w:rPr>
              <w:t xml:space="preserve">The first year assumed consumption level is </w:t>
            </w:r>
            <w:r>
              <w:rPr/>
              <w:t>$</w:t>
            </w:r>
            <w:r>
              <w:rPr>
                <w:color w:val="000000"/>
                <w:sz w:val="22"/>
                <w:lang w:eastAsia="en-US"/>
              </w:rPr>
              <w:t xml:space="preserve"> $1,870,626.67</w:t>
            </w:r>
            <w:r>
              <w:rPr>
                <w:color w:val="000000"/>
              </w:rPr>
              <w:t xml:space="preserve">.  If Gart does not consume as much power as anticipated, the project returns could be affected. The basis for the supply desk forecast is derived from Gart’s historical consumption level. </w:t>
            </w:r>
          </w:p>
          <w:p>
            <w:pPr>
              <w:pStyle w:val="Normal"/>
              <w:rPr>
                <w:color w:val="000000"/>
              </w:rPr>
            </w:pPr>
            <w:r>
              <w:rPr>
                <w:color w:val="000000"/>
              </w:rPr>
            </w:r>
          </w:p>
        </w:tc>
        <w:tc>
          <w:tcPr>
            <w:tcW w:w="360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A consumption premium of $13,326 was charged to the transaction to mitigate this risk.</w:t>
            </w:r>
          </w:p>
        </w:tc>
      </w:tr>
      <w:tr>
        <w:trPr>
          <w:trHeight w:val="46" w:hRule="atLeast"/>
        </w:trPr>
        <w:tc>
          <w:tcPr>
            <w:tcW w:w="2538" w:type="dxa"/>
            <w:tcBorders>
              <w:top w:val="single" w:sz="6" w:space="0" w:color="000000"/>
              <w:start w:val="single" w:sz="6" w:space="0" w:color="000000"/>
              <w:bottom w:val="single" w:sz="6" w:space="0" w:color="000000"/>
              <w:end w:val="single" w:sz="6" w:space="0" w:color="000000"/>
            </w:tcBorders>
          </w:tcPr>
          <w:p>
            <w:pPr>
              <w:pStyle w:val="Normal"/>
              <w:rPr/>
            </w:pPr>
            <w:r>
              <w:rPr/>
              <w:t>CTC Roll-off Risk</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EES’ risk that CTCs will roll off prior to or later than our expectations.  The index period begins when CTCs roll off.  If the actual date is different than our expectations project returns could be affected.</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EES’ mid and offer expectations of when CTC roll-off was used for purposes of valuing the index period collar at the mid and offer, respectively.  For purposes of valuing the discount off tariff period EES’ mid and offer expectations for CTC roll-off were used at the mid and offer, respectively.</w:t>
            </w:r>
          </w:p>
          <w:p>
            <w:pPr>
              <w:pStyle w:val="Normal"/>
              <w:rPr/>
            </w:pPr>
            <w:r>
              <w:rPr/>
            </w:r>
          </w:p>
        </w:tc>
      </w:tr>
      <w:tr>
        <w:trPr>
          <w:trHeight w:val="46" w:hRule="atLeast"/>
        </w:trPr>
        <w:tc>
          <w:tcPr>
            <w:tcW w:w="2538" w:type="dxa"/>
            <w:tcBorders>
              <w:top w:val="single" w:sz="6" w:space="0" w:color="000000"/>
              <w:start w:val="single" w:sz="6" w:space="0" w:color="000000"/>
              <w:bottom w:val="single" w:sz="6" w:space="0" w:color="000000"/>
              <w:end w:val="single" w:sz="6" w:space="0" w:color="000000"/>
            </w:tcBorders>
          </w:tcPr>
          <w:p>
            <w:pPr>
              <w:pStyle w:val="Normal"/>
              <w:rPr/>
            </w:pPr>
            <w:r>
              <w:rPr/>
              <w:t>Non-Payment Default Risk</w:t>
            </w:r>
          </w:p>
        </w:tc>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EES’ default risk is its inability to collect its early-term above-market discount from Gart during the index period.</w:t>
            </w:r>
          </w:p>
        </w:tc>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 Credit Reserve of $48,000 was charged to the transaction</w:t>
            </w:r>
            <w:r>
              <w:rPr>
                <w:i/>
              </w:rPr>
              <w:t xml:space="preserve"> </w:t>
            </w:r>
            <w:r>
              <w:rPr/>
              <w:t>to mitigate non-payment default risk.</w:t>
            </w:r>
          </w:p>
          <w:p>
            <w:pPr>
              <w:pStyle w:val="Normal"/>
              <w:rPr/>
            </w:pPr>
            <w:r>
              <w:rPr/>
            </w:r>
          </w:p>
        </w:tc>
      </w:tr>
    </w:tbl>
    <w:p>
      <w:pPr>
        <w:pStyle w:val="Normal"/>
        <w:rPr>
          <w:b/>
          <w:i/>
          <w:i/>
          <w:u w:val="single"/>
        </w:rPr>
      </w:pPr>
      <w:r>
        <w:rPr>
          <w:b/>
          <w:i/>
          <w:u w:val="single"/>
        </w:rPr>
      </w:r>
    </w:p>
    <w:p>
      <w:pPr>
        <w:pStyle w:val="Normal"/>
        <w:rPr>
          <w:b/>
          <w:i/>
          <w:i/>
          <w:u w:val="single"/>
        </w:rPr>
      </w:pPr>
      <w:r>
        <w:rPr>
          <w:b/>
          <w:i/>
          <w:u w:val="single"/>
        </w:rPr>
      </w:r>
    </w:p>
    <w:p>
      <w:pPr>
        <w:pStyle w:val="Normal"/>
        <w:rPr>
          <w:b/>
          <w:i/>
          <w:i/>
          <w:u w:val="single"/>
        </w:rPr>
      </w:pPr>
      <w:r>
        <w:rPr>
          <w:b/>
          <w:i/>
          <w:u w:val="single"/>
        </w:rPr>
      </w:r>
      <w:r>
        <w:br w:type="page"/>
      </w:r>
    </w:p>
    <w:p>
      <w:pPr>
        <w:pStyle w:val="Normal"/>
        <w:rPr>
          <w:b/>
          <w:i/>
          <w:i/>
          <w:u w:val="single"/>
        </w:rPr>
      </w:pPr>
      <w:r>
        <w:rPr>
          <w:b/>
          <w:i/>
          <w:u w:val="single"/>
        </w:rPr>
        <w:t>APPROVALS:</w:t>
      </w:r>
    </w:p>
    <w:p>
      <w:pPr>
        <w:pStyle w:val="Heading1"/>
        <w:ind w:hanging="0" w:start="0" w:end="0"/>
        <w:rPr>
          <w:b w:val="false"/>
          <w:i/>
          <w:i/>
          <w:u w:val="single"/>
        </w:rPr>
      </w:pPr>
      <w:r>
        <w:rPr>
          <w:b w:val="false"/>
          <w:i/>
          <w:u w:val="single"/>
        </w:rPr>
      </w:r>
    </w:p>
    <w:p>
      <w:pPr>
        <w:pStyle w:val="Heading1"/>
        <w:tabs>
          <w:tab w:val="clear" w:pos="3780"/>
          <w:tab w:val="left" w:pos="2880" w:leader="none"/>
        </w:tabs>
        <w:ind w:hanging="0" w:start="0" w:end="0"/>
        <w:rPr/>
      </w:pPr>
      <w:r>
        <w:rPr>
          <w:b w:val="false"/>
        </w:rPr>
        <w:tab/>
        <w:tab/>
      </w:r>
      <w:r>
        <w:rPr/>
        <w:t xml:space="preserve">Name    </w:t>
        <w:tab/>
        <w:tab/>
        <w:tab/>
        <w:tab/>
        <w:t>Signature</w:t>
        <w:tab/>
        <w:tab/>
        <w:t>Date</w:t>
      </w:r>
    </w:p>
    <w:p>
      <w:pPr>
        <w:pStyle w:val="Normal"/>
        <w:rPr/>
      </w:pPr>
      <w:r>
        <w:rPr/>
      </w:r>
    </w:p>
    <w:p>
      <w:pPr>
        <w:pStyle w:val="Normal"/>
        <w:rPr/>
      </w:pPr>
      <w:r>
        <w:rPr>
          <w:b/>
          <w:color w:val="000000"/>
        </w:rPr>
        <w:t>EES Sales</w:t>
        <w:tab/>
        <w:tab/>
      </w:r>
      <w:r>
        <w:rPr>
          <w:color w:val="000000"/>
        </w:rPr>
        <w:tab/>
        <w:tab/>
        <w:t>Doug Condon</w:t>
        <w:tab/>
        <w:tab/>
        <w:tab/>
        <w:t>_________________</w:t>
        <w:tab/>
        <w:t>__________</w:t>
      </w:r>
    </w:p>
    <w:p>
      <w:pPr>
        <w:pStyle w:val="Normal"/>
        <w:rPr>
          <w:color w:val="000000"/>
        </w:rPr>
      </w:pPr>
      <w:r>
        <w:rPr>
          <w:color w:val="000000"/>
        </w:rPr>
      </w:r>
    </w:p>
    <w:p>
      <w:pPr>
        <w:pStyle w:val="Normal"/>
        <w:rPr/>
      </w:pPr>
      <w:r>
        <w:rPr>
          <w:b/>
        </w:rPr>
        <w:t>EES Underwriting</w:t>
        <w:tab/>
      </w:r>
      <w:r>
        <w:rPr/>
        <w:tab/>
        <w:tab/>
        <w:t>Jeanette Reese</w:t>
        <w:tab/>
        <w:tab/>
        <w:tab/>
        <w:t>_________________</w:t>
        <w:tab/>
        <w:t>__________</w:t>
      </w:r>
    </w:p>
    <w:p>
      <w:pPr>
        <w:pStyle w:val="Normal"/>
        <w:rPr>
          <w:b/>
          <w:color w:val="000000"/>
        </w:rPr>
      </w:pPr>
      <w:r>
        <w:rPr>
          <w:b/>
          <w:color w:val="000000"/>
        </w:rPr>
      </w:r>
    </w:p>
    <w:p>
      <w:pPr>
        <w:pStyle w:val="Normal"/>
        <w:rPr/>
      </w:pPr>
      <w:r>
        <w:rPr>
          <w:b/>
          <w:color w:val="000000"/>
        </w:rPr>
        <w:t>EES Legal</w:t>
      </w:r>
      <w:r>
        <w:rPr>
          <w:color w:val="000000"/>
        </w:rPr>
        <w:tab/>
        <w:tab/>
        <w:tab/>
        <w:tab/>
        <w:t>Vicki Sharp (Andrew Wu)</w:t>
        <w:tab/>
        <w:tab/>
        <w:t>_________________</w:t>
        <w:tab/>
        <w:t>__________</w:t>
      </w:r>
    </w:p>
    <w:p>
      <w:pPr>
        <w:pStyle w:val="Normal"/>
        <w:rPr>
          <w:color w:val="000000"/>
        </w:rPr>
      </w:pPr>
      <w:r>
        <w:rPr>
          <w:color w:val="000000"/>
        </w:rPr>
      </w:r>
    </w:p>
    <w:p>
      <w:pPr>
        <w:pStyle w:val="Normal"/>
        <w:rPr/>
      </w:pPr>
      <w:r>
        <w:rPr>
          <w:b/>
          <w:color w:val="000000"/>
        </w:rPr>
        <w:t>EES Risk Management</w:t>
      </w:r>
      <w:r>
        <w:rPr>
          <w:color w:val="000000"/>
        </w:rPr>
        <w:tab/>
        <w:tab/>
        <w:tab/>
        <w:t>Dennis Benevides</w:t>
        <w:tab/>
        <w:tab/>
        <w:t>_________________</w:t>
        <w:tab/>
        <w:t>__________</w:t>
      </w:r>
    </w:p>
    <w:p>
      <w:pPr>
        <w:pStyle w:val="Normal"/>
        <w:rPr>
          <w:color w:val="000000"/>
        </w:rPr>
      </w:pPr>
      <w:r>
        <w:rPr>
          <w:color w:val="000000"/>
        </w:rPr>
      </w:r>
    </w:p>
    <w:p>
      <w:pPr>
        <w:pStyle w:val="Normal"/>
        <w:rPr/>
      </w:pPr>
      <w:r>
        <w:rPr>
          <w:b/>
          <w:color w:val="000000"/>
        </w:rPr>
        <w:t xml:space="preserve">EES </w:t>
      </w:r>
      <w:r>
        <w:rPr>
          <w:b/>
        </w:rPr>
        <w:t>Utility Risk Management</w:t>
      </w:r>
      <w:r>
        <w:rPr>
          <w:color w:val="000000"/>
        </w:rPr>
        <w:tab/>
        <w:tab/>
        <w:t>Scott Stoness</w:t>
        <w:tab/>
        <w:tab/>
        <w:tab/>
        <w:t>_________________</w:t>
        <w:tab/>
        <w:t>__________</w:t>
      </w:r>
    </w:p>
    <w:p>
      <w:pPr>
        <w:pStyle w:val="Normal"/>
        <w:rPr>
          <w:color w:val="000000"/>
        </w:rPr>
      </w:pPr>
      <w:r>
        <w:rPr>
          <w:color w:val="000000"/>
        </w:rPr>
      </w:r>
    </w:p>
    <w:sectPr>
      <w:headerReference w:type="default" r:id="rId2"/>
      <w:footerReference w:type="default" r:id="rId3"/>
      <w:type w:val="nextPage"/>
      <w:pgSz w:w="12240" w:h="15840"/>
      <w:pgMar w:left="1152" w:right="1152"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/mnt/main-storage/datasets/enron-docs/doc/DASH_GART_Sporrts.doc</w:t>
    </w:r>
    <w:r>
      <w:rPr>
        <w:sz w:val="14"/>
        <w:rFonts w:cs="Arial" w:ascii="Arial" w:hAnsi="Arial"/>
      </w:rPr>
      <w:fldChar w:fldCharType="end"/>
    </w:r>
    <w:r>
      <w:rPr>
        <w:rFonts w:cs="Arial" w:ascii="Arial" w:hAnsi="Arial"/>
        <w:sz w:val="14"/>
      </w:rPr>
      <w:tab/>
      <w:t xml:space="preserve">Page </w:t>
    </w:r>
    <w:r>
      <w:rPr>
        <w:rStyle w:val="PageNumber"/>
        <w:rFonts w:cs="Arial" w:ascii="Arial" w:hAnsi="Arial"/>
        <w:sz w:val="14"/>
      </w:rPr>
      <w:fldChar w:fldCharType="begin"/>
    </w:r>
    <w:r>
      <w:rPr>
        <w:rStyle w:val="PageNumber"/>
        <w:sz w:val="14"/>
        <w:rFonts w:cs="Arial" w:ascii="Arial" w:hAnsi="Arial"/>
      </w:rPr>
      <w:instrText xml:space="preserve"> PAGE </w:instrText>
    </w:r>
    <w:r>
      <w:rPr>
        <w:rStyle w:val="PageNumber"/>
        <w:sz w:val="14"/>
        <w:rFonts w:cs="Arial" w:ascii="Arial" w:hAnsi="Arial"/>
      </w:rPr>
      <w:fldChar w:fldCharType="separate"/>
    </w:r>
    <w:r>
      <w:rPr>
        <w:rStyle w:val="PageNumber"/>
        <w:sz w:val="14"/>
        <w:rFonts w:cs="Arial" w:ascii="Arial" w:hAnsi="Arial"/>
      </w:rPr>
      <w:t>3</w:t>
    </w:r>
    <w:r>
      <w:rPr>
        <w:rStyle w:val="PageNumbe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Deal Number:  000913</w:t>
      <w:tab/>
      <w:t>Deal Name: Gart Sports</w:t>
    </w:r>
  </w:p>
  <w:p>
    <w:pPr>
      <w:pStyle w:val="Header"/>
      <w:tabs>
        <w:tab w:val="clear" w:pos="4320"/>
        <w:tab w:val="right" w:pos="8640" w:leader="none"/>
      </w:tabs>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780" w:leader="none"/>
      </w:tabs>
      <w:ind w:firstLine="720" w:start="2880" w:end="0"/>
      <w:outlineLvl w:val="0"/>
    </w:pPr>
    <w:rPr>
      <w:b/>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2000-06-26T12:50:00Z</dcterms:created>
  <dc:creator>lfrazier</dc:creator>
  <dc:description/>
  <dc:language>en-CA</dc:language>
  <cp:lastModifiedBy>tcarter</cp:lastModifiedBy>
  <cp:lastPrinted>2000-10-17T10:56:00Z</cp:lastPrinted>
  <dcterms:modified xsi:type="dcterms:W3CDTF">2000-10-17T13:31:00Z</dcterms:modified>
  <cp:revision>8</cp:revision>
  <dc:subject/>
  <dc:title>ENRON ENERGY SERVICES</dc:title>
</cp:coreProperties>
</file>