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Subtitle"/>
        <w:spacing w:before="0" w:after="240"/>
        <w:rPr/>
      </w:pPr>
      <w:r>
        <w:rPr/>
        <w:t>DEAL APPROVAL SHEET</w:t>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Newbuild LNG</w:t>
            </w:r>
          </w:p>
          <w:p>
            <w:pPr>
              <w:pStyle w:val="Normal"/>
              <w:ind w:end="792"/>
              <w:rPr/>
            </w:pPr>
            <w:r>
              <w:rPr/>
              <w:t>Counterparty: Exmar N.V.</w:t>
            </w:r>
          </w:p>
          <w:p>
            <w:pPr>
              <w:pStyle w:val="Normal"/>
              <w:rPr/>
            </w:pPr>
            <w:r>
              <w:rPr/>
              <w:t>Business Unit:  LNG Shipping Company</w:t>
            </w:r>
          </w:p>
          <w:p>
            <w:pPr>
              <w:pStyle w:val="Normal"/>
              <w:rPr/>
            </w:pPr>
            <w:r>
              <w:rPr/>
              <w:t>Business Unit Originator:  Wayne Perry</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May 18, 2000</w:t>
            </w:r>
          </w:p>
          <w:p>
            <w:pPr>
              <w:pStyle w:val="Normal"/>
              <w:ind w:firstLine="90" w:start="-198" w:end="-1095"/>
              <w:rPr/>
            </w:pPr>
            <w:r>
              <w:rPr/>
              <w:t>RAC Analyst:  Farhad Ahad</w:t>
            </w:r>
          </w:p>
          <w:p>
            <w:pPr>
              <w:pStyle w:val="Normal"/>
              <w:ind w:firstLine="90" w:start="-198" w:end="-738"/>
              <w:rPr/>
            </w:pPr>
            <w:r>
              <w:rPr/>
              <w:t>Investment Type:  Long-term LNG Ship Charter</w:t>
            </w:r>
          </w:p>
          <w:p>
            <w:pPr>
              <w:pStyle w:val="Normal"/>
              <w:ind w:firstLine="90" w:start="-198" w:end="-738"/>
              <w:rPr/>
            </w:pPr>
            <w:r>
              <w:rPr/>
              <w:t>Capital Funding Source(s):  Balance Sheet</w:t>
            </w:r>
          </w:p>
          <w:p>
            <w:pPr>
              <w:pStyle w:val="Normal"/>
              <w:ind w:firstLine="90" w:start="-198" w:end="-738"/>
              <w:rPr/>
            </w:pPr>
            <w:r>
              <w:rPr/>
              <w:t>Expected Closing Date:  May 19, 2000</w:t>
            </w:r>
          </w:p>
          <w:p>
            <w:pPr>
              <w:pStyle w:val="Normal"/>
              <w:ind w:firstLine="90" w:start="-198" w:end="-738"/>
              <w:rPr/>
            </w:pPr>
            <w:r>
              <w:rPr/>
              <w:t xml:space="preserve">Expected Funding Date: Fourth Quarter 2002 </w:t>
            </w:r>
          </w:p>
          <w:p>
            <w:pPr>
              <w:pStyle w:val="Normal"/>
              <w:ind w:firstLine="90" w:start="-19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spacing w:before="0" w:after="120"/>
        <w:ind w:end="-43"/>
        <w:rPr/>
      </w:pPr>
      <w:r>
        <w:rPr/>
        <w:t>APPROVAL AMOUNT REQUESTED</w:t>
      </w:r>
    </w:p>
    <w:p>
      <w:pPr>
        <w:pStyle w:val="Normal"/>
        <w:ind w:start="360" w:end="-36"/>
        <w:rPr/>
      </w:pPr>
      <w:r>
        <w:rPr/>
        <w:t>Capital Commitment:</w:t>
        <w:tab/>
        <w:tab/>
        <w:t>NPV @ 17%:  $110.9 million</w:t>
      </w:r>
    </w:p>
    <w:p>
      <w:pPr>
        <w:pStyle w:val="Normal"/>
        <w:ind w:firstLine="360" w:start="2520" w:end="-36"/>
        <w:rPr>
          <w:i/>
          <w:i/>
        </w:rPr>
      </w:pPr>
      <w:r>
        <w:rPr/>
        <w:t xml:space="preserve">(Comprised of $18.9 million charter payment (capital) per year for 25 years fixed </w:t>
      </w:r>
      <w:r>
        <w:rPr>
          <w:i/>
          <w:u w:val="single"/>
        </w:rPr>
        <w:t>plus</w:t>
      </w:r>
    </w:p>
    <w:p>
      <w:pPr>
        <w:pStyle w:val="Normal"/>
        <w:spacing w:before="0" w:after="120"/>
        <w:ind w:start="2880" w:end="-43"/>
        <w:rPr/>
      </w:pPr>
      <w:r>
        <w:rPr/>
        <w:t>$3.4 million charter payment (O&amp;M) per year for 25 years, escalating with inflation)</w:t>
      </w:r>
    </w:p>
    <w:p>
      <w:pPr>
        <w:pStyle w:val="Normal"/>
        <w:ind w:hanging="2520" w:start="2880" w:end="-36"/>
        <w:rPr/>
      </w:pPr>
      <w:r>
        <w:rPr/>
        <w:t>Enron Corp. Guarantee:</w:t>
        <w:tab/>
        <w:t>Maximum of $74.5 million</w:t>
      </w:r>
    </w:p>
    <w:p>
      <w:pPr>
        <w:pStyle w:val="Normal"/>
        <w:ind w:end="-36"/>
        <w:rPr/>
      </w:pPr>
      <w:r>
        <w:rPr/>
        <w:tab/>
        <w:tab/>
        <w:tab/>
        <w:tab/>
      </w:r>
    </w:p>
    <w:p>
      <w:pPr>
        <w:pStyle w:val="Heading1"/>
        <w:pBdr>
          <w:top w:val="single" w:sz="8" w:space="4" w:color="000000"/>
        </w:pBdr>
        <w:ind w:hanging="0" w:start="0" w:end="-36"/>
        <w:rPr/>
      </w:pPr>
      <w:r>
        <w:rPr/>
        <w:t>FINANCIAL EXPOSURE SUMMARY</w:t>
      </w:r>
    </w:p>
    <w:p>
      <w:pPr>
        <w:pStyle w:val="Normal"/>
        <w:ind w:firstLine="360" w:start="1080" w:end="1944"/>
        <w:jc w:val="center"/>
        <w:rPr>
          <w:u w:val="single"/>
        </w:rPr>
      </w:pPr>
      <w:r>
        <w:rPr>
          <w:u w:val="single"/>
        </w:rPr>
        <w:t>Approval Amount</w:t>
      </w:r>
    </w:p>
    <w:p>
      <w:pPr>
        <w:pStyle w:val="Normal"/>
        <w:spacing w:before="0" w:after="120"/>
        <w:ind w:start="360" w:end="0"/>
        <w:rPr/>
      </w:pPr>
      <w:r>
        <w:rPr/>
        <w:t>This transaction:</w:t>
        <w:tab/>
        <w:tab/>
        <w:tab/>
        <w:tab/>
        <w:t xml:space="preserve">   $110.9 million</w:t>
        <w:tab/>
        <w:tab/>
      </w:r>
    </w:p>
    <w:p>
      <w:pPr>
        <w:pStyle w:val="Normal"/>
        <w:ind w:start="360" w:end="0"/>
        <w:rPr/>
      </w:pPr>
      <w:r>
        <w:rPr/>
        <w:t>Previous LNG Transactions:</w:t>
        <w:tab/>
        <w:t>Hoegh Galleon:</w:t>
        <w:tab/>
        <w:t xml:space="preserve">     $18.0 million</w:t>
        <w:tab/>
        <w:tab/>
        <w:t xml:space="preserve">  </w:t>
      </w:r>
    </w:p>
    <w:p>
      <w:pPr>
        <w:pStyle w:val="Normal"/>
        <w:ind w:start="360" w:end="0"/>
        <w:rPr>
          <w:u w:val="single"/>
        </w:rPr>
      </w:pPr>
      <w:r>
        <w:rPr>
          <w:u w:val="single"/>
        </w:rPr>
        <w:tab/>
        <w:tab/>
        <w:tab/>
        <w:tab/>
        <w:t>Elba Island</w:t>
        <w:tab/>
        <w:t xml:space="preserve">     $66.1 million</w:t>
        <w:tab/>
      </w:r>
    </w:p>
    <w:p>
      <w:pPr>
        <w:pStyle w:val="Normal"/>
        <w:ind w:start="360" w:end="0"/>
        <w:rPr/>
      </w:pPr>
      <w:r>
        <w:rPr/>
        <w:t>Total LNG Transactions:</w:t>
        <w:tab/>
        <w:tab/>
        <w:tab/>
        <w:t xml:space="preserve">   $195.0 million</w:t>
        <w:tab/>
        <w:tab/>
      </w:r>
    </w:p>
    <w:p>
      <w:pPr>
        <w:pStyle w:val="Normal"/>
        <w:ind w:end="-36"/>
        <w:rPr/>
      </w:pPr>
      <w:r>
        <w:rPr/>
      </w:r>
    </w:p>
    <w:p>
      <w:pPr>
        <w:pStyle w:val="Heading2"/>
        <w:widowControl/>
        <w:pBdr>
          <w:top w:val="single" w:sz="8" w:space="1" w:color="000000"/>
        </w:pBdr>
        <w:spacing w:before="0" w:after="120"/>
        <w:ind w:hanging="0" w:start="0" w:end="-43"/>
        <w:rPr>
          <w:i w:val="false"/>
          <w:i w:val="false"/>
        </w:rPr>
      </w:pPr>
      <w:r>
        <w:rPr>
          <w:i w:val="false"/>
        </w:rPr>
        <w:t>DEAL DESCRIPTION</w:t>
      </w:r>
    </w:p>
    <w:p>
      <w:pPr>
        <w:pStyle w:val="Normal"/>
        <w:spacing w:before="0" w:after="120"/>
        <w:rPr/>
      </w:pPr>
      <w:r>
        <w:rPr/>
        <w:t>Enron’s Global LNG Group proposes to enter into a 25-year charter of a 138,000 cubic meter (3.2 MMCf) LNG tanker (the “Vessel”) to be constructed and owned by Solalia Shipping Inc., a Liberian affiliate of Exmar N.V., a Belgian company.  The Daewoo (Korea) Shipyard is scheduled to construct the Vessel with a delivery date between October 1, 2000 and March 31,2003, with the specific delivery date to be decided by Enron.  The charter rate for the Vessel is $51,850 per day for capital and $10,790 per day for O&amp;M.  The capital cost remains unchanged over the life of the deal; actual O&amp;M costs are a direct pass-through to Enron under the charter and are expected to escalate over time with inflation. In addition, voyage costs such as bunker fuel costs, port fees, taxes and charges are treated separately and are for Enron’s account.</w:t>
      </w:r>
    </w:p>
    <w:p>
      <w:pPr>
        <w:pStyle w:val="Normal"/>
        <w:spacing w:before="0" w:after="120"/>
        <w:rPr/>
      </w:pPr>
      <w:r>
        <w:rPr/>
        <w:t>Enron Global LNG anticipates being able to utilize the Vessel in one of the following:  novation to an Enron project, subcharter to an third party for use in a project or in merchant trade, or merchant trade by Enron to the U.S., Europe, or Asia.  If Enron’s Metgas (India) , Jose (Venezuela), or other LNG project is successfully developed, Enron can elect to novate the ship to such affiliated project at no additional charter cost.</w:t>
      </w:r>
    </w:p>
    <w:p>
      <w:pPr>
        <w:pStyle w:val="Normal"/>
        <w:jc w:val="both"/>
        <w:rPr/>
      </w:pPr>
      <w:r>
        <w:rPr/>
        <w:t>An Enron Corp. guaranty of the payment-related obligations under this charter (including accrued and unpaid hire and any termination fee) will be required.  With Exmar’s consent, this guaranty can be released if the charter is novated into an Enron-affiliated project or replaced by an acceptable letter of credit. Should Enron lose its investment grade ratings, a letter of credit satisfactory to Exmar must be posted by Enron to replace this guaranty.</w:t>
      </w:r>
    </w:p>
    <w:p>
      <w:pPr>
        <w:pStyle w:val="Normal"/>
        <w:rPr/>
      </w:pPr>
      <w:r>
        <w:rPr/>
      </w:r>
    </w:p>
    <w:p>
      <w:pPr>
        <w:pStyle w:val="Heading2"/>
        <w:widowControl/>
        <w:pBdr>
          <w:top w:val="single" w:sz="8" w:space="1" w:color="000000"/>
        </w:pBdr>
        <w:ind w:hanging="0" w:start="0" w:end="-36"/>
        <w:rPr/>
      </w:pPr>
      <w:r>
        <w:rPr/>
        <w:t>TRANSACTION SOURCES AND USES OF FUNDS (000,000)</w:t>
      </w:r>
    </w:p>
    <w:tbl>
      <w:tblPr>
        <w:tblW w:w="9900" w:type="dxa"/>
        <w:jc w:val="start"/>
        <w:tblInd w:w="378" w:type="dxa"/>
        <w:tblLayout w:type="fixed"/>
        <w:tblCellMar>
          <w:top w:w="0" w:type="dxa"/>
          <w:start w:w="108" w:type="dxa"/>
          <w:bottom w:w="0" w:type="dxa"/>
          <w:end w:w="108" w:type="dxa"/>
        </w:tblCellMar>
      </w:tblPr>
      <w:tblGrid>
        <w:gridCol w:w="1800"/>
        <w:gridCol w:w="1890"/>
        <w:gridCol w:w="360"/>
        <w:gridCol w:w="2520"/>
        <w:gridCol w:w="3330"/>
      </w:tblGrid>
      <w:tr>
        <w:trPr>
          <w:trHeight w:val="234" w:hRule="atLeast"/>
        </w:trPr>
        <w:tc>
          <w:tcPr>
            <w:tcW w:w="1800" w:type="dxa"/>
            <w:tcBorders/>
          </w:tcPr>
          <w:p>
            <w:pPr>
              <w:pStyle w:val="Normal"/>
              <w:snapToGrid w:val="false"/>
              <w:rPr/>
            </w:pPr>
            <w:r>
              <w:rPr/>
            </w:r>
          </w:p>
        </w:tc>
        <w:tc>
          <w:tcPr>
            <w:tcW w:w="1890" w:type="dxa"/>
            <w:tcBorders/>
          </w:tcPr>
          <w:p>
            <w:pPr>
              <w:pStyle w:val="Heading8"/>
              <w:rPr/>
            </w:pPr>
            <w:r>
              <w:rPr/>
              <w:t>Sources</w:t>
            </w:r>
          </w:p>
        </w:tc>
        <w:tc>
          <w:tcPr>
            <w:tcW w:w="360" w:type="dxa"/>
            <w:tcBorders/>
          </w:tcPr>
          <w:p>
            <w:pPr>
              <w:pStyle w:val="Normal"/>
              <w:snapToGrid w:val="false"/>
              <w:jc w:val="end"/>
              <w:rPr>
                <w:u w:val="single"/>
              </w:rPr>
            </w:pPr>
            <w:r>
              <w:rPr>
                <w:u w:val="single"/>
              </w:rPr>
            </w:r>
          </w:p>
        </w:tc>
        <w:tc>
          <w:tcPr>
            <w:tcW w:w="2520" w:type="dxa"/>
            <w:tcBorders/>
          </w:tcPr>
          <w:p>
            <w:pPr>
              <w:pStyle w:val="Normal"/>
              <w:snapToGrid w:val="false"/>
              <w:jc w:val="end"/>
              <w:rPr>
                <w:u w:val="single"/>
              </w:rPr>
            </w:pPr>
            <w:r>
              <w:rPr>
                <w:u w:val="single"/>
              </w:rPr>
            </w:r>
          </w:p>
        </w:tc>
        <w:tc>
          <w:tcPr>
            <w:tcW w:w="3330" w:type="dxa"/>
            <w:tcBorders/>
          </w:tcPr>
          <w:p>
            <w:pPr>
              <w:pStyle w:val="Normal"/>
              <w:jc w:val="center"/>
              <w:rPr>
                <w:u w:val="single"/>
              </w:rPr>
            </w:pPr>
            <w:r>
              <w:rPr>
                <w:u w:val="single"/>
              </w:rPr>
              <w:t>Uses</w:t>
            </w:r>
          </w:p>
        </w:tc>
      </w:tr>
      <w:tr>
        <w:trPr/>
        <w:tc>
          <w:tcPr>
            <w:tcW w:w="1800" w:type="dxa"/>
            <w:tcBorders/>
          </w:tcPr>
          <w:p>
            <w:pPr>
              <w:pStyle w:val="Normal"/>
              <w:rPr/>
            </w:pPr>
            <w:r>
              <w:rPr/>
              <w:t>Enron Equity</w:t>
            </w:r>
          </w:p>
        </w:tc>
        <w:tc>
          <w:tcPr>
            <w:tcW w:w="1890" w:type="dxa"/>
            <w:tcBorders/>
          </w:tcPr>
          <w:p>
            <w:pPr>
              <w:pStyle w:val="Normal"/>
              <w:snapToGrid w:val="false"/>
              <w:ind w:firstLine="224" w:end="162"/>
              <w:jc w:val="end"/>
              <w:rPr/>
            </w:pPr>
            <w:r>
              <w:rPr/>
            </w:r>
          </w:p>
          <w:p>
            <w:pPr>
              <w:pStyle w:val="Normal"/>
              <w:ind w:end="162"/>
              <w:rPr/>
            </w:pPr>
            <w:r>
              <w:rPr/>
              <w:t>$110.9 (</w:t>
            </w:r>
            <w:hyperlink r:id="rId2">
              <w:r>
                <w:rPr>
                  <w:rStyle w:val="Hyperlink"/>
                  <w:color w:val="auto"/>
                  <w:u w:val="none"/>
                </w:rPr>
                <w:t>PV@17%</w:t>
              </w:r>
            </w:hyperlink>
            <w:r>
              <w:rPr/>
              <w:t xml:space="preserve"> over 25 years)</w:t>
            </w:r>
          </w:p>
        </w:tc>
        <w:tc>
          <w:tcPr>
            <w:tcW w:w="360" w:type="dxa"/>
            <w:tcBorders/>
          </w:tcPr>
          <w:p>
            <w:pPr>
              <w:pStyle w:val="Normal"/>
              <w:snapToGrid w:val="false"/>
              <w:jc w:val="end"/>
              <w:rPr/>
            </w:pPr>
            <w:r>
              <w:rPr/>
            </w:r>
          </w:p>
        </w:tc>
        <w:tc>
          <w:tcPr>
            <w:tcW w:w="2520" w:type="dxa"/>
            <w:tcBorders/>
          </w:tcPr>
          <w:p>
            <w:pPr>
              <w:pStyle w:val="Header"/>
              <w:widowControl/>
              <w:tabs>
                <w:tab w:val="clear" w:pos="4320"/>
                <w:tab w:val="clear" w:pos="8640"/>
              </w:tabs>
              <w:rPr/>
            </w:pPr>
            <w:r>
              <w:rPr/>
              <w:t>Charter Payment to Exmar (</w:t>
            </w:r>
            <w:hyperlink r:id="rId3">
              <w:r>
                <w:rPr>
                  <w:rStyle w:val="Hyperlink"/>
                  <w:color w:val="auto"/>
                </w:rPr>
                <w:t>PV@17%</w:t>
              </w:r>
            </w:hyperlink>
            <w:r>
              <w:rPr/>
              <w:t xml:space="preserve"> over 25 years)</w:t>
            </w:r>
          </w:p>
          <w:p>
            <w:pPr>
              <w:pStyle w:val="Header"/>
              <w:widowControl/>
              <w:tabs>
                <w:tab w:val="clear" w:pos="4320"/>
                <w:tab w:val="clear" w:pos="8640"/>
              </w:tabs>
              <w:rPr/>
            </w:pPr>
            <w:r>
              <w:rPr/>
              <w:t>Capital Component</w:t>
            </w:r>
          </w:p>
          <w:p>
            <w:pPr>
              <w:pStyle w:val="Header"/>
              <w:widowControl/>
              <w:tabs>
                <w:tab w:val="clear" w:pos="4320"/>
                <w:tab w:val="clear" w:pos="8640"/>
              </w:tabs>
              <w:rPr/>
            </w:pPr>
            <w:r>
              <w:rPr/>
              <w:t>O&amp;M Component</w:t>
            </w:r>
          </w:p>
        </w:tc>
        <w:tc>
          <w:tcPr>
            <w:tcW w:w="3330" w:type="dxa"/>
            <w:tcBorders/>
          </w:tcPr>
          <w:p>
            <w:pPr>
              <w:pStyle w:val="Normal"/>
              <w:snapToGrid w:val="false"/>
              <w:jc w:val="end"/>
              <w:rPr/>
            </w:pPr>
            <w:r>
              <w:rPr/>
            </w:r>
          </w:p>
          <w:p>
            <w:pPr>
              <w:pStyle w:val="Normal"/>
              <w:rPr/>
            </w:pPr>
            <w:r>
              <w:rPr/>
            </w:r>
          </w:p>
          <w:p>
            <w:pPr>
              <w:pStyle w:val="Normal"/>
              <w:rPr/>
            </w:pPr>
            <w:r>
              <w:rPr/>
              <w:t xml:space="preserve">  </w:t>
            </w:r>
            <w:r>
              <w:rPr/>
              <w:t xml:space="preserve">$91.7( </w:t>
            </w:r>
            <w:hyperlink r:id="rId4">
              <w:r>
                <w:rPr>
                  <w:rStyle w:val="Hyperlink"/>
                  <w:color w:val="auto"/>
                  <w:u w:val="none"/>
                </w:rPr>
                <w:t>PV@17%</w:t>
              </w:r>
            </w:hyperlink>
            <w:r>
              <w:rPr/>
              <w:t xml:space="preserve"> over 25 years)</w:t>
            </w:r>
          </w:p>
          <w:p>
            <w:pPr>
              <w:pStyle w:val="Normal"/>
              <w:rPr>
                <w:u w:val="single"/>
              </w:rPr>
            </w:pPr>
            <w:r>
              <w:rPr>
                <w:u w:val="single"/>
              </w:rPr>
              <w:t xml:space="preserve">  </w:t>
            </w:r>
            <w:r>
              <w:rPr>
                <w:u w:val="single"/>
              </w:rPr>
              <w:t>$19.2 (</w:t>
            </w:r>
            <w:hyperlink r:id="rId5">
              <w:r>
                <w:rPr>
                  <w:rStyle w:val="Hyperlink"/>
                  <w:color w:val="auto"/>
                </w:rPr>
                <w:t>PV@17%</w:t>
              </w:r>
            </w:hyperlink>
            <w:r>
              <w:rPr/>
              <w:t xml:space="preserve"> over 25 years)</w:t>
            </w:r>
          </w:p>
          <w:p>
            <w:pPr>
              <w:pStyle w:val="Normal"/>
              <w:rPr/>
            </w:pPr>
            <w:r>
              <w:rPr/>
              <w:t>$110.9</w:t>
            </w:r>
          </w:p>
        </w:tc>
      </w:tr>
      <w:tr>
        <w:trPr/>
        <w:tc>
          <w:tcPr>
            <w:tcW w:w="1800" w:type="dxa"/>
            <w:tcBorders/>
          </w:tcPr>
          <w:p>
            <w:pPr>
              <w:pStyle w:val="Normal"/>
              <w:snapToGrid w:val="false"/>
              <w:rPr/>
            </w:pPr>
            <w:r>
              <w:rPr/>
            </w:r>
          </w:p>
        </w:tc>
        <w:tc>
          <w:tcPr>
            <w:tcW w:w="1890" w:type="dxa"/>
            <w:tcBorders/>
          </w:tcPr>
          <w:p>
            <w:pPr>
              <w:pStyle w:val="Normal"/>
              <w:snapToGrid w:val="false"/>
              <w:ind w:end="162"/>
              <w:rPr/>
            </w:pPr>
            <w:r>
              <w:rPr/>
            </w:r>
          </w:p>
        </w:tc>
        <w:tc>
          <w:tcPr>
            <w:tcW w:w="360" w:type="dxa"/>
            <w:tcBorders/>
          </w:tcPr>
          <w:p>
            <w:pPr>
              <w:pStyle w:val="Normal"/>
              <w:snapToGrid w:val="false"/>
              <w:jc w:val="end"/>
              <w:rPr/>
            </w:pPr>
            <w:r>
              <w:rPr/>
            </w:r>
          </w:p>
        </w:tc>
        <w:tc>
          <w:tcPr>
            <w:tcW w:w="2520" w:type="dxa"/>
            <w:tcBorders/>
          </w:tcPr>
          <w:p>
            <w:pPr>
              <w:pStyle w:val="Normal"/>
              <w:snapToGrid w:val="false"/>
              <w:jc w:val="end"/>
              <w:rPr/>
            </w:pPr>
            <w:r>
              <w:rPr/>
            </w:r>
          </w:p>
        </w:tc>
        <w:tc>
          <w:tcPr>
            <w:tcW w:w="3330" w:type="dxa"/>
            <w:tcBorders/>
          </w:tcPr>
          <w:p>
            <w:pPr>
              <w:pStyle w:val="Header"/>
              <w:widowControl/>
              <w:tabs>
                <w:tab w:val="clear" w:pos="4320"/>
                <w:tab w:val="clear" w:pos="8640"/>
              </w:tabs>
              <w:rPr/>
            </w:pPr>
            <w:r>
              <w:rPr/>
              <w:t xml:space="preserve"> </w:t>
            </w:r>
          </w:p>
        </w:tc>
      </w:tr>
    </w:tbl>
    <w:p>
      <w:pPr>
        <w:pStyle w:val="Heading2"/>
        <w:widowControl/>
        <w:pBdr>
          <w:top w:val="single" w:sz="8" w:space="1" w:color="000000"/>
        </w:pBdr>
        <w:ind w:hanging="0" w:start="0" w:end="-36"/>
        <w:rPr>
          <w:highlight w:val="yellow"/>
        </w:rPr>
      </w:pPr>
      <w:r>
        <w:rPr>
          <w:i w:val="false"/>
        </w:rPr>
        <w:t>RETURN SUMMARY</w:t>
      </w:r>
    </w:p>
    <w:p>
      <w:pPr>
        <w:pStyle w:val="Normal"/>
        <w:jc w:val="both"/>
        <w:rPr/>
      </w:pPr>
      <w:r>
        <w:rPr/>
        <w:t>The expected returns for the project are summarized below:</w:t>
      </w:r>
    </w:p>
    <w:p>
      <w:pPr>
        <w:pStyle w:val="Normal"/>
        <w:jc w:val="both"/>
        <w:rPr/>
      </w:pPr>
      <w:r>
        <w:rPr/>
      </w:r>
    </w:p>
    <w:p>
      <w:pPr>
        <w:pStyle w:val="Normal"/>
        <w:jc w:val="both"/>
        <w:rPr/>
      </w:pPr>
      <w:r>
        <w:rPr>
          <w:b/>
        </w:rPr>
        <w:t>Probabilistic DCF</w:t>
        <w:tab/>
        <w:tab/>
        <w:t>PV @ Capital</w:t>
      </w:r>
      <w:r>
        <w:rPr/>
        <w:tab/>
        <w:tab/>
      </w:r>
      <w:r>
        <w:rPr>
          <w:b/>
          <w:u w:val="single"/>
        </w:rPr>
        <w:t>Discount Rate Components</w:t>
        <w:tab/>
        <w:tab/>
        <w:t>Strategic</w:t>
      </w:r>
    </w:p>
    <w:p>
      <w:pPr>
        <w:pStyle w:val="Normal"/>
        <w:jc w:val="both"/>
        <w:rPr/>
      </w:pPr>
      <w:r>
        <w:rPr>
          <w:b/>
          <w:u w:val="single"/>
        </w:rPr>
        <w:t xml:space="preserve">   </w:t>
      </w:r>
      <w:r>
        <w:rPr>
          <w:b/>
          <w:u w:val="single"/>
        </w:rPr>
        <w:t>by Component</w:t>
        <w:tab/>
        <w:tab/>
        <w:tab/>
        <w:t xml:space="preserve">     Price</w:t>
        <w:tab/>
        <w:tab/>
      </w:r>
      <w:r>
        <w:rPr/>
        <w:tab/>
        <w:t>Risk-free rate</w:t>
        <w:tab/>
        <w:tab/>
        <w:tab/>
        <w:tab/>
        <w:t>7.23%</w:t>
      </w:r>
    </w:p>
    <w:p>
      <w:pPr>
        <w:pStyle w:val="Normal"/>
        <w:jc w:val="both"/>
        <w:rPr/>
      </w:pPr>
      <w:r>
        <w:rPr/>
        <w:t>Cash Outflows + Outstanding</w:t>
        <w:tab/>
        <w:t>$(148,083)</w:t>
        <w:tab/>
        <w:tab/>
        <w:t>Equity premium</w:t>
        <w:tab/>
        <w:tab/>
        <w:tab/>
        <w:tab/>
        <w:t>5.02%</w:t>
      </w:r>
    </w:p>
    <w:p>
      <w:pPr>
        <w:pStyle w:val="Normal"/>
        <w:jc w:val="both"/>
        <w:rPr/>
      </w:pPr>
      <w:r>
        <w:rPr/>
        <w:t>Ongoing Cash Flows</w:t>
        <w:tab/>
        <w:tab/>
        <w:t xml:space="preserve">$151,088 </w:t>
        <w:tab/>
        <w:tab/>
        <w:t>Credit spread (structured credit)0.00%</w:t>
        <w:tab/>
        <w:t>0.00%</w:t>
      </w:r>
    </w:p>
    <w:p>
      <w:pPr>
        <w:pStyle w:val="Normal"/>
        <w:jc w:val="both"/>
        <w:rPr/>
      </w:pPr>
      <w:r>
        <w:rPr>
          <w:u w:val="single"/>
        </w:rPr>
        <w:t>Terminal Value</w:t>
        <w:tab/>
        <w:tab/>
        <w:tab/>
        <w:t xml:space="preserve">$-   </w:t>
        <w:tab/>
        <w:tab/>
      </w:r>
      <w:r>
        <w:rPr/>
        <w:tab/>
      </w:r>
      <w:r>
        <w:rPr>
          <w:u w:val="single"/>
        </w:rPr>
        <w:t>Other</w:t>
        <w:tab/>
        <w:tab/>
        <w:tab/>
        <w:tab/>
        <w:tab/>
        <w:t>4.75%</w:t>
      </w:r>
    </w:p>
    <w:p>
      <w:pPr>
        <w:pStyle w:val="Normal"/>
        <w:jc w:val="both"/>
        <w:rPr/>
      </w:pPr>
      <w:r>
        <w:rPr/>
        <w:t>Total</w:t>
        <w:tab/>
        <w:tab/>
        <w:tab/>
        <w:tab/>
        <w:t xml:space="preserve">$3,005 </w:t>
        <w:tab/>
        <w:tab/>
        <w:tab/>
        <w:t>RAC Capital Price (All-in)</w:t>
        <w:tab/>
        <w:tab/>
        <w:t>17.00%</w:t>
      </w:r>
    </w:p>
    <w:p>
      <w:pPr>
        <w:pStyle w:val="Heading2"/>
        <w:widowControl/>
        <w:pBdr>
          <w:top w:val="single" w:sz="8" w:space="1" w:color="000000"/>
        </w:pBdr>
        <w:ind w:hanging="0" w:start="0" w:end="-36"/>
        <w:rPr>
          <w:i w:val="false"/>
          <w:i w:val="false"/>
        </w:rPr>
      </w:pPr>
      <w:r>
        <w:rPr>
          <w:i w:val="false"/>
        </w:rPr>
        <w:t>TRANSACTION UPSIDES/OPTIONALITY</w:t>
      </w:r>
    </w:p>
    <w:p>
      <w:pPr>
        <w:pStyle w:val="Normal"/>
        <w:rPr>
          <w:i/>
          <w:i/>
        </w:rPr>
      </w:pPr>
      <w:r>
        <w:rPr>
          <w:i/>
        </w:rPr>
      </w:r>
    </w:p>
    <w:p>
      <w:pPr>
        <w:pStyle w:val="Normal"/>
        <w:rPr/>
      </w:pPr>
      <w:r>
        <w:rPr/>
        <w:t>Upon closing this transaction on or before May 19, 2000, Enron will receive the option to charter two additional vessels in August and November of this year.  If newbuild ship prices escalate to the $180 to $190MM range, this would mean Enron would have two free options with immediate, intrinsic value estimated at $20 million to $30 million each.  While these options are limited to Enron and cannot be monetized via resale, Enron could realize this increase in value this year through subcharters to third parties.  This option valuation requires an escalation of newbuild LNG tanker prices over their estimated $160 million price today, a possible, albeit uncertain, event.</w:t>
      </w:r>
    </w:p>
    <w:p>
      <w:pPr>
        <w:pStyle w:val="Normal"/>
        <w:rPr/>
      </w:pPr>
      <w:r>
        <w:rPr/>
      </w:r>
    </w:p>
    <w:p>
      <w:pPr>
        <w:pStyle w:val="Normal"/>
        <w:rPr/>
      </w:pPr>
      <w:r>
        <w:rPr/>
        <w:t>Certain other upside scenarios—expansions of the BP Amoco Trinidad LNG project with shipment to the Elba Island, GA terminal where Enron has contractual capacity—have not been incorporated in the model for this transaction because their probability is considered lower than the scenarios incuded in the model.</w:t>
      </w:r>
    </w:p>
    <w:p>
      <w:pPr>
        <w:pStyle w:val="Normal"/>
        <w:rPr/>
      </w:pPr>
      <w:r>
        <w:rPr/>
      </w:r>
    </w:p>
    <w:p>
      <w:pPr>
        <w:pStyle w:val="Normal"/>
        <w:rPr/>
      </w:pPr>
      <w:r>
        <w:rPr/>
        <w:t>Enron has the option to terminate the charter by paying an early termination fee of $74.5 million prior to accepting delivery of the Vessel in approximately three years.  The net present value of this amount, which is Enron Corp., payable at delivery and discounted to the present at a cost of capital of 9% is approximately $56.5 million.  Thereafter, Enron maintains the right to terminate the charter agreement for convenience for up to three years after taking delivery. An Enron Corp. guaranty of the payment-related obligations under this charter (including any termination fee) will be required.  This guaranty can be released if the charter is novated into an Enron-affiliated project with the guaranty to be replaced by an acceptable letter of credit.</w:t>
      </w:r>
    </w:p>
    <w:p>
      <w:pPr>
        <w:pStyle w:val="Normal"/>
        <w:ind w:end="-36"/>
        <w:rPr/>
      </w:pPr>
      <w:r>
        <w:rPr/>
      </w:r>
    </w:p>
    <w:p>
      <w:pPr>
        <w:pStyle w:val="Normal"/>
        <w:pBdr>
          <w:top w:val="single" w:sz="8" w:space="1" w:color="000000"/>
        </w:pBdr>
        <w:ind w:end="-36"/>
        <w:rPr>
          <w:b/>
        </w:rPr>
      </w:pPr>
      <w:r>
        <w:rPr>
          <w:b/>
        </w:rPr>
        <w:t>EXIT STRATEGY</w:t>
      </w:r>
    </w:p>
    <w:p>
      <w:pPr>
        <w:pStyle w:val="Normal"/>
        <w:rPr/>
      </w:pPr>
      <w:r>
        <w:rPr/>
      </w:r>
    </w:p>
    <w:p>
      <w:pPr>
        <w:pStyle w:val="Normal"/>
        <w:rPr/>
      </w:pPr>
      <w:r>
        <w:rPr/>
        <w:t>The planned strategy is to use the Vessel for the duration of the charter for its highest value:  long-term novation to an Enron project or subcharter to a third party, with merchant LNG trading being the alternative use for this LNG tanker.  Such merchant LNG activity is most likely between the Middle East and/or Africa and the U.S., but could also include shipments to Europe and Asia.  In the event that Enron elects to develop the Jose LNG project, the Metgas LNG project, or any other LNG  project, the Vessel can be novated to such project company at no increase in hire rates.  If Enron finds the operation of the Vessel for merchant activity unattractive and no sub-charter opportunities are available, it can elect to stop operation (“lay-up”) the Vessel in order to eliminate operating costs.  Enron will be required to continue to pay the capital component of the charter ($18.9 million annually), plus annual lay-up fee ($0.73million), to Exmar.</w:t>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 OF RISK</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Risk of Development of Metgas, Jose, or other Enron-sponsored LNG Project.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There can be no assurance that Enron will develop either the Metgas or Jose project.  Each project has economic, credit,  and/or other issues that remain to be resolved prior to their being advanced in the Transaction Approval Process.  Insofar as the issues for each of the Metgas and Jose projects are different, however, it is possible that one project could proceed without the other, or that Enron could develop another, as of yet unidentified, LNG project that would employ this Vessel.</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Availability of Subcontracts to Creditworthy Counterparties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At present there is strong demand for subcontracts of LNG Vessels, particularly for short-term subcharters.  The strength of future subcharter demand will depend largely on development of new LNG projects and expansion of existing projects. While most forecasters project significant LNG capacity growth over the foreseeable future, weakness in worldwide petroleum prices or in global energy demand, due to recession or otherwise, will temper this growth.  Most parties involved in the LNG trade are strong credits, in part because of the large capital commitments required in the LNG business.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Market Risks in Merchant Trade – LNG Supply</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Excess LNG capacity exists worldwide because both the production capacity of natural gas reserves and related liquefaction facilities dedicated to LNG projects are oversized relative to their long-term contractual obligations.  The business unit believes that if LNG producers can receive a netback price of approximately $1.00/MMBtu, escalated with increases in petroleum prices, they will produce their excess capacity of LNG and dedicate it to the merchant market.  This netback price generally requires a U.S. natural gas price (Henry Hub) of approximately $2.50 - $3.00/MMBtu. For merchant trades to the U.S.  This view is corroborated since strengthening U.S. natural gas prices have increased the number of merchant cargoes into the open access Lake Charles, LA terminal over the past year.</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Market Risks in Merchant Trade – Shipping</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To date, only Enron’s Hoegh Galleon and, potentially, this proposed new-build LNG tanker would be dedicated to the merchant LNG trade.  Other merchant trades rely on shipping on vessels that are otherwise dedicated to a long-term LNG purchase and sales agreement, but are available due to seasonality or otherwise.  Approximately twenty new LNG tankers are currently under construction, but these vessels have already been chartered in connection with existing or new LNG projects; there appears to be no speculative building of LNG tankers.  While there is a risk that others either construct new LNG tankers or redeploy existing vessels to this merchant market—particularly if Enron is successful in this market—Enron would have the opportunity to subcharter this Vessel to third parties if we saw a fundamental change in the supply/demand situation for LNG tankers.  Moreover, the high price of new-build ships is likely to constrict the number of these vessels dedicated to this merchant market.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Market Risks in Merchant Trade – LNG Demand</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Enron has contracted for terminal capacity at an LNG receiving terminal at Elba Island, GA.  In addition, open access LNG terminalling is available, albeit less economically attractively, at Lake Charles, LA facility owned by CMS and may become available within the next several years at a Cove Point MD terminal presently owned by Columbia Energy.  As a result, the merchant scenario should be attractive for the immediate future if petroleum prices remain robust or, independent of U.S. natural gas prices, LNG demand worldwide remains strong (assuming international LNG terminals become open access facilities).  The U.S. natural gas price risk can be hedged in part if warranted.  If the LNG and LNG vessel charter market move significantly against Enron, Enron may terminate the charter upon payment of a $74.5 million Enron Corp.-guaranteed termination fee before delivery or in the first three years of the charter.  Enron also has the option throughout the term of the charter to subcharter the Vessel to a third party or to order the Vessel into lay-up and realize the resultant operating cost savings (albeit ant an annual cost of $19.6 million).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Balance Sheet Treatment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At this juncture, it appears that upon delivery of this Vessel in 2003 this charter may be accounted for as a capital lease, with both the asset and associated debt being reflected on Enron’s balance sheet.  The business unit is working to determine if this transaction can be accounted as an off-balance sheet operating lease.  If this cannot be accomplished,the business unit will work to effect an off-balance sheet treatment for this asset prior to its delivery date. </w:t>
            </w:r>
          </w:p>
        </w:tc>
      </w:tr>
    </w:tbl>
    <w:p>
      <w:pPr>
        <w:pStyle w:val="Normal"/>
        <w:rPr/>
      </w:pPr>
      <w:r>
        <w:rPr/>
      </w:r>
      <w:r>
        <w:br w:type="page"/>
      </w:r>
    </w:p>
    <w:p>
      <w:pPr>
        <w:pStyle w:val="Normal"/>
        <w:rPr/>
      </w:pPr>
      <w:r>
        <w:rPr/>
      </w:r>
    </w:p>
    <w:p>
      <w:pPr>
        <w:pStyle w:val="Heading1"/>
        <w:pBdr>
          <w:top w:val="single" w:sz="8" w:space="1" w:color="000000"/>
        </w:pBdr>
        <w:ind w:hanging="0" w:start="0"/>
        <w:rPr/>
      </w:pPr>
      <w:r>
        <w:rPr/>
        <w:t>KEY SUCCESS FACTORS</w:t>
      </w:r>
    </w:p>
    <w:p>
      <w:pPr>
        <w:pStyle w:val="Normal"/>
        <w:rPr>
          <w:color w:val="FF0000"/>
        </w:rPr>
      </w:pPr>
      <w:r>
        <w:rPr>
          <w:color w:val="FF0000"/>
        </w:rPr>
        <w:tab/>
        <w:tab/>
        <w:tab/>
        <w:tab/>
        <w:tab/>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del w:id="0" w:author="ENRON" w:date="2000-05-04T14:46:00Z">
              <w:r>
                <w:rPr/>
                <w:delText>NA</w:delText>
              </w:r>
            </w:del>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 xml:space="preserve">X                     </w:t>
            </w:r>
            <w:del w:id="1" w:author="ENRON" w:date="2000-05-04T14:46:00Z">
              <w:r>
                <w:rPr/>
                <w:delText>X</w:delText>
              </w:r>
            </w:del>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pBdr>
          <w:top w:val="single" w:sz="8" w:space="1" w:color="000000"/>
        </w:pBdr>
        <w:rPr>
          <w:b/>
        </w:rPr>
      </w:pPr>
      <w:r>
        <w:rPr>
          <w:b/>
        </w:rPr>
      </w:r>
    </w:p>
    <w:p>
      <w:pPr>
        <w:pStyle w:val="Normal"/>
        <w:rPr/>
      </w:pPr>
      <w:r>
        <w:rPr/>
        <w:t>This Vessel represents only the second LNG tanker—and the first new build LNG tanker—being constructed in recent years without dedication to a long-term LNG contract.  Like the first merchant tanker, the Enron-controlled Hoegh Galleon (formerly:  Mystic Lady), this is a speculative investment that relies on the worldwide LNG market to grow as projected or for U.S. natural gas prices to remain robust. The most profitable uses of this Vessel are novating it to an Enron-developed LNG project or subchartering it on a long-term basis to a creditworthy third-party.  In addition, this Vessel could be used in the mechant trade, requiring access to LNG terminals (including the 38% Enron-controlled Elba Island, GA terminal) and availability of LNG supply from liquefaction facilities dedicated to long-term contracts.  Each of these conditions is projected to exist over the next three to five years.  Strong crude oil prices and crude-influenced LNG prices internationally, combined with the opening of access to international terminals, which is not the situation today, will provide additional outlets for LNG transported in projects or in merchant trade longer-term.  Historically, however, there have been protracted periods where no merchant cargoes of LNG have been transported; this investment seeks to capitalize on both fundamental changes in the global LNG market and strong projected U.S. natural gas prices.</w:t>
      </w:r>
      <w:r>
        <w:br w:type="page"/>
      </w:r>
    </w:p>
    <w:p>
      <w:pPr>
        <w:pStyle w:val="Norma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snapToGrid w:val="false"/>
              <w:ind w:hanging="0" w:start="0"/>
              <w:rPr/>
            </w:pPr>
            <w:r>
              <w:rPr/>
            </w:r>
          </w:p>
          <w:p>
            <w:pPr>
              <w:pStyle w:val="Normal"/>
              <w:rPr/>
            </w:pPr>
            <w:r>
              <w:rPr/>
            </w:r>
          </w:p>
          <w:p>
            <w:pPr>
              <w:pStyle w:val="Normal"/>
              <w:rPr/>
            </w:pPr>
            <w:r>
              <w:rPr/>
            </w:r>
          </w:p>
          <w:p>
            <w:pPr>
              <w:pStyle w:val="Heading1"/>
              <w:ind w:hanging="0" w:start="0"/>
              <w:rPr/>
            </w:pPr>
            <w:r>
              <w:rPr/>
            </w:r>
          </w:p>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David Haug</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Rick Bergsieker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Wayne Perry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Keith Gercken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Dan Rogers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 Joe Sutton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 xml:space="preserve">John Sherriff </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r>
      <w:r>
        <w:br w:type="page"/>
      </w:r>
    </w:p>
    <w:p>
      <w:pPr>
        <w:pStyle w:val="Normal"/>
        <w:jc w:val="both"/>
        <w:rPr>
          <w:b/>
        </w:rPr>
      </w:pPr>
      <w:r>
        <w:rPr>
          <w:b/>
        </w:rPr>
      </w:r>
    </w:p>
    <w:p>
      <w:pPr>
        <w:pStyle w:val="Normal"/>
        <w:jc w:val="both"/>
        <w:rPr/>
      </w:pPr>
      <w:r>
        <w:rPr>
          <w:b/>
        </w:rPr>
        <w:t xml:space="preserve">Attachment I.  </w:t>
      </w:r>
      <w:r>
        <w:rPr/>
        <w:t xml:space="preserve">Expected deterministic returns for the charter including $34.3 million guarantee </w:t>
      </w:r>
    </w:p>
    <w:p>
      <w:pPr>
        <w:pStyle w:val="Normal"/>
        <w:jc w:val="both"/>
        <w:rPr/>
      </w:pPr>
      <w:r>
        <w:rPr/>
      </w:r>
    </w:p>
    <w:p>
      <w:pPr>
        <w:pStyle w:val="Normal"/>
        <w:jc w:val="both"/>
        <w:rPr/>
      </w:pPr>
      <w:r>
        <w:rPr/>
      </w:r>
    </w:p>
    <w:tbl>
      <w:tblPr>
        <w:tblW w:w="10368" w:type="dxa"/>
        <w:jc w:val="start"/>
        <w:tblInd w:w="0" w:type="dxa"/>
        <w:tblLayout w:type="fixed"/>
        <w:tblCellMar>
          <w:top w:w="0" w:type="dxa"/>
          <w:start w:w="108" w:type="dxa"/>
          <w:bottom w:w="0" w:type="dxa"/>
          <w:end w:w="108" w:type="dxa"/>
        </w:tblCellMar>
      </w:tblPr>
      <w:tblGrid>
        <w:gridCol w:w="1998"/>
        <w:gridCol w:w="1710"/>
        <w:gridCol w:w="6660"/>
      </w:tblGrid>
      <w:tr>
        <w:trPr/>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Scenario</w:t>
            </w:r>
          </w:p>
        </w:tc>
        <w:tc>
          <w:tcPr>
            <w:tcW w:w="171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Expected NPV</w:t>
            </w:r>
          </w:p>
        </w:tc>
        <w:tc>
          <w:tcPr>
            <w:tcW w:w="66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Explanation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pPr>
            <w:r>
              <w:rPr/>
              <w:t>1. Ship used in merchant trade to Elba Island</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($17.6) million</w:t>
            </w:r>
          </w:p>
        </w:tc>
        <w:tc>
          <w:tcPr>
            <w:tcW w:w="6660" w:type="dxa"/>
            <w:tcBorders>
              <w:top w:val="single" w:sz="4" w:space="0" w:color="000000"/>
              <w:start w:val="single" w:sz="4" w:space="0" w:color="000000"/>
              <w:bottom w:val="single" w:sz="4" w:space="0" w:color="000000"/>
              <w:end w:val="single" w:sz="4" w:space="0" w:color="000000"/>
            </w:tcBorders>
          </w:tcPr>
          <w:p>
            <w:pPr>
              <w:pStyle w:val="Normal"/>
              <w:rPr/>
            </w:pPr>
            <w:r>
              <w:rPr/>
              <w:t>Assumes that Enron captures both the $.02 to $.03 margin at Elba Island plus a basis differential of $.09 to $.19 at unloading terminal tailgate.</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pPr>
            <w:r>
              <w:rPr/>
              <w:t>2. Ship used in merchant trade to Spain</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$21.1 million</w:t>
            </w:r>
          </w:p>
        </w:tc>
        <w:tc>
          <w:tcPr>
            <w:tcW w:w="6660" w:type="dxa"/>
            <w:tcBorders>
              <w:top w:val="single" w:sz="4" w:space="0" w:color="000000"/>
              <w:start w:val="single" w:sz="4" w:space="0" w:color="000000"/>
              <w:bottom w:val="single" w:sz="4" w:space="0" w:color="000000"/>
              <w:end w:val="single" w:sz="4" w:space="0" w:color="000000"/>
            </w:tcBorders>
          </w:tcPr>
          <w:p>
            <w:pPr>
              <w:pStyle w:val="Normal"/>
              <w:rPr/>
            </w:pPr>
            <w:r>
              <w:rPr/>
              <w:t>Enagas to receive all Enron delivery from the Middle East to Spain.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pPr>
            <w:r>
              <w:rPr/>
              <w:t>3. Ship used in swap</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$29.4 million</w:t>
            </w:r>
          </w:p>
        </w:tc>
        <w:tc>
          <w:tcPr>
            <w:tcW w:w="6660" w:type="dxa"/>
            <w:tcBorders>
              <w:top w:val="single" w:sz="4" w:space="0" w:color="000000"/>
              <w:start w:val="single" w:sz="4" w:space="0" w:color="000000"/>
              <w:bottom w:val="single" w:sz="4" w:space="0" w:color="000000"/>
              <w:end w:val="single" w:sz="4" w:space="0" w:color="000000"/>
            </w:tcBorders>
          </w:tcPr>
          <w:p>
            <w:pPr>
              <w:pStyle w:val="Normal"/>
              <w:rPr/>
            </w:pPr>
            <w:r>
              <w:rPr/>
              <w:t>Enagas to deliver cargoes at Elba Island.  In return, Enron would deliver equivalent volumes from the Middle East to Spain.  In addition to lower delivered costs per MMBTU, the swap would result in reduced voyage time, thereby freeing shipping capacity for further merchant activity.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pPr>
            <w:r>
              <w:rPr/>
              <w:t>4. Vessel is sub-chartered</w:t>
            </w:r>
          </w:p>
          <w:p>
            <w:pPr>
              <w:pStyle w:val="Normal"/>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($17.1) million</w:t>
            </w:r>
          </w:p>
        </w:tc>
        <w:tc>
          <w:tcPr>
            <w:tcW w:w="6660" w:type="dxa"/>
            <w:tcBorders>
              <w:top w:val="single" w:sz="4" w:space="0" w:color="000000"/>
              <w:start w:val="single" w:sz="4" w:space="0" w:color="000000"/>
              <w:bottom w:val="single" w:sz="4" w:space="0" w:color="000000"/>
              <w:end w:val="single" w:sz="4" w:space="0" w:color="000000"/>
            </w:tcBorders>
          </w:tcPr>
          <w:p>
            <w:pPr>
              <w:pStyle w:val="Normal"/>
              <w:rPr/>
            </w:pPr>
            <w:r>
              <w:rPr/>
              <w:t>Based on newbuild Vessel prices at the expected late year 2000 price of $180MM.</w:t>
            </w:r>
          </w:p>
        </w:tc>
      </w:tr>
      <w:tr>
        <w:trPr>
          <w:trHeight w:val="782" w:hRule="atLeast"/>
        </w:trPr>
        <w:tc>
          <w:tcPr>
            <w:tcW w:w="1998" w:type="dxa"/>
            <w:tcBorders>
              <w:top w:val="single" w:sz="4" w:space="0" w:color="000000"/>
              <w:start w:val="single" w:sz="4" w:space="0" w:color="000000"/>
              <w:bottom w:val="single" w:sz="4" w:space="0" w:color="000000"/>
              <w:end w:val="single" w:sz="4" w:space="0" w:color="000000"/>
            </w:tcBorders>
          </w:tcPr>
          <w:p>
            <w:pPr>
              <w:pStyle w:val="Normal"/>
              <w:rPr/>
            </w:pPr>
            <w:r>
              <w:rPr/>
              <w:t>5. Enron elects to pay termination for convenience</w:t>
            </w:r>
          </w:p>
        </w:tc>
        <w:tc>
          <w:tcPr>
            <w:tcW w:w="171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($30.7) million</w:t>
            </w:r>
          </w:p>
        </w:tc>
        <w:tc>
          <w:tcPr>
            <w:tcW w:w="66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Worst case scenario.  Enron has right from time of commitment to charter until three years after delivery to terminate the charter for convenience in exchange for $74.5 million in 2005.</w:t>
            </w:r>
          </w:p>
        </w:tc>
      </w:tr>
    </w:tbl>
    <w:p>
      <w:pPr>
        <w:pStyle w:val="Normal"/>
        <w:rPr/>
      </w:pPr>
      <w:r>
        <w:rPr/>
      </w:r>
    </w:p>
    <w:p>
      <w:pPr>
        <w:pStyle w:val="Normal"/>
        <w:rPr>
          <w:b/>
        </w:rPr>
      </w:pPr>
      <w:r>
        <w:rPr>
          <w:b/>
        </w:rPr>
      </w:r>
    </w:p>
    <w:p>
      <w:pPr>
        <w:pStyle w:val="Normal"/>
        <w:rPr>
          <w:b/>
        </w:rPr>
      </w:pPr>
      <w:r>
        <w:rPr>
          <w:b/>
        </w:rPr>
      </w:r>
    </w:p>
    <w:sectPr>
      <w:headerReference w:type="default" r:id="rId6"/>
      <w:headerReference w:type="first" r:id="rId7"/>
      <w:footerReference w:type="default" r:id="rId8"/>
      <w:footerReference w:type="first" r:id="rId9"/>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/mnt/main-storage/datasets/enron-docs/doc/DASH_Exmar_05192000.doc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Newbuild LNG</w:t>
    </w:r>
  </w:p>
  <w:p>
    <w:pPr>
      <w:pStyle w:val="Header"/>
      <w:widowControl/>
      <w:tabs>
        <w:tab w:val="clear" w:pos="4320"/>
        <w:tab w:val="clear" w:pos="8640"/>
        <w:tab w:val="right" w:pos="7920" w:leader="none"/>
      </w:tabs>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firstLine="224" w:start="0" w:end="162"/>
      <w:jc w:val="end"/>
      <w:outlineLvl w:val="7"/>
    </w:pPr>
    <w:rPr>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jc w:val="center"/>
    </w:pPr>
    <w:rPr>
      <w:b/>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V@17%25" TargetMode="External"/><Relationship Id="rId3" Type="http://schemas.openxmlformats.org/officeDocument/2006/relationships/hyperlink" Target="mailto:PV@17%25" TargetMode="External"/><Relationship Id="rId4" Type="http://schemas.openxmlformats.org/officeDocument/2006/relationships/hyperlink" Target="mailto:PV@17%25" TargetMode="External"/><Relationship Id="rId5" Type="http://schemas.openxmlformats.org/officeDocument/2006/relationships/hyperlink" Target="mailto:PV@17%25"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2000-05-22T17:23:00Z</dcterms:created>
  <dc:creator>mruane</dc:creator>
  <dc:description>MR: 9-20-99 added tax signoff</dc:description>
  <dc:language>en-CA</dc:language>
  <cp:lastModifiedBy>fahad</cp:lastModifiedBy>
  <cp:lastPrinted>2000-05-19T07:51:00Z</cp:lastPrinted>
  <dcterms:modified xsi:type="dcterms:W3CDTF">2000-05-22T17:23:00Z</dcterms:modified>
  <cp:revision>2</cp:revision>
  <dc:subject/>
  <dc:title>ENRON RISK ASSESSMENT AND CONTROL</dc:title>
</cp:coreProperties>
</file>