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ins w:id="0" w:author="gbabbar" w:date="2000-07-07T15:11:00Z">
        <w:r>
          <w:rPr/>
          <w:t xml:space="preserve"> </w:t>
        </w:r>
      </w:ins>
      <w:r>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717" w:hRule="atLeast"/>
        </w:trPr>
        <w:tc>
          <w:tcPr>
            <w:tcW w:w="5490" w:type="dxa"/>
            <w:tcBorders>
              <w:top w:val="single" w:sz="8" w:space="0" w:color="000000"/>
              <w:bottom w:val="single" w:sz="8" w:space="0" w:color="000000"/>
            </w:tcBorders>
          </w:tcPr>
          <w:p>
            <w:pPr>
              <w:pStyle w:val="Normal"/>
              <w:ind w:end="792"/>
              <w:rPr>
                <w:b/>
              </w:rPr>
            </w:pPr>
            <w:r>
              <w:rPr>
                <w:b/>
              </w:rPr>
              <w:t xml:space="preserve">DEAL NAME:  </w:t>
            </w:r>
            <w:del w:id="1" w:author="jryanbekerman" w:date="2000-12-12T16:41:00Z">
              <w:r>
                <w:rPr>
                  <w:b/>
                </w:rPr>
                <w:delText>Reliable Power Online</w:delText>
              </w:r>
            </w:del>
            <w:ins w:id="2" w:author="jryanbekerman" w:date="2001-01-23T18:00:00Z">
              <w:del w:id="3" w:author="cschneid" w:date="2001-04-05T08:23:00Z">
                <w:r>
                  <w:rPr>
                    <w:b/>
                  </w:rPr>
                  <w:delText>Outage</w:delText>
                </w:r>
              </w:del>
            </w:ins>
            <w:ins w:id="4" w:author="jryanbekerman" w:date="2000-12-12T16:41:00Z">
              <w:del w:id="5" w:author="cschneid" w:date="2001-04-05T08:23:00Z">
                <w:r>
                  <w:rPr>
                    <w:b/>
                  </w:rPr>
                  <w:delText xml:space="preserve"> Option</w:delText>
                </w:r>
              </w:del>
            </w:ins>
            <w:ins w:id="6" w:author="jryanbekerman" w:date="2001-01-23T18:00:00Z">
              <w:del w:id="7" w:author="cschneid" w:date="2001-04-05T08:23:00Z">
                <w:r>
                  <w:rPr>
                    <w:b/>
                  </w:rPr>
                  <w:delText>s</w:delText>
                </w:r>
              </w:del>
            </w:ins>
            <w:ins w:id="8" w:author="jryanbekerman" w:date="2001-03-19T07:48:00Z">
              <w:del w:id="9" w:author="cschneid" w:date="2001-04-05T08:23:00Z">
                <w:r>
                  <w:rPr>
                    <w:b/>
                  </w:rPr>
                  <w:delText xml:space="preserve"> – </w:delText>
                </w:r>
              </w:del>
            </w:ins>
            <w:ins w:id="10" w:author="jryanbekerman" w:date="2001-03-19T07:48:00Z">
              <w:del w:id="11" w:author="dhoog" w:date="2001-03-27T21:46:00Z">
                <w:r>
                  <w:rPr>
                    <w:b/>
                  </w:rPr>
                  <w:delText>UtiliCorp</w:delText>
                </w:r>
              </w:del>
            </w:ins>
            <w:ins w:id="12" w:author="dhoog" w:date="2001-03-27T21:46:00Z">
              <w:del w:id="13" w:author="jryanbekerman" w:date="2001-03-28T17:37:00Z">
                <w:r>
                  <w:rPr>
                    <w:b/>
                  </w:rPr>
                  <w:delText>KCBPU</w:delText>
                </w:r>
              </w:del>
            </w:ins>
            <w:ins w:id="14" w:author="jryanbekerman" w:date="2001-03-28T17:37:00Z">
              <w:r>
                <w:rPr>
                  <w:b/>
                </w:rPr>
                <w:t>Deseret</w:t>
              </w:r>
            </w:ins>
            <w:ins w:id="15" w:author="jryanbekerman" w:date="2001-03-19T07:48:00Z">
              <w:r>
                <w:rPr>
                  <w:b/>
                </w:rPr>
                <w:t xml:space="preserve"> </w:t>
              </w:r>
            </w:ins>
            <w:ins w:id="16" w:author="cschneid" w:date="2001-04-05T08:23:00Z">
              <w:r>
                <w:rPr>
                  <w:b/>
                </w:rPr>
                <w:t>Contingent Call Option (1)</w:t>
              </w:r>
            </w:ins>
            <w:ins w:id="17" w:author="jryanbekerman" w:date="2001-03-19T07:48:00Z">
              <w:del w:id="18" w:author="cschneid" w:date="2001-04-05T08:23:00Z">
                <w:r>
                  <w:rPr>
                    <w:b/>
                  </w:rPr>
                  <w:delText>(</w:delText>
                </w:r>
              </w:del>
            </w:ins>
            <w:ins w:id="19" w:author="jryanbekerman" w:date="2001-03-28T17:37:00Z">
              <w:del w:id="20" w:author="cschneid" w:date="2001-04-05T08:23:00Z">
                <w:r>
                  <w:rPr>
                    <w:b/>
                  </w:rPr>
                  <w:delText>3</w:delText>
                </w:r>
              </w:del>
            </w:ins>
            <w:del w:id="21" w:author="cschneid" w:date="2001-04-05T08:23:00Z">
              <w:r>
                <w:rPr>
                  <w:b/>
                </w:rPr>
                <w:delText>)</w:delText>
              </w:r>
            </w:del>
          </w:p>
          <w:p>
            <w:pPr>
              <w:pStyle w:val="Normal"/>
              <w:rPr>
                <w:ins w:id="24" w:author="jryanbekerman" w:date="2001-03-28T19:17:00Z"/>
              </w:rPr>
            </w:pPr>
            <w:r>
              <w:rPr/>
              <w:t xml:space="preserve">Counterparty: </w:t>
            </w:r>
            <w:ins w:id="22" w:author="cschneid" w:date="2001-04-05T08:23:00Z">
              <w:r>
                <w:rPr/>
                <w:t xml:space="preserve"> </w:t>
              </w:r>
            </w:ins>
            <w:ins w:id="23" w:author="jryanbekerman" w:date="2001-03-28T17:40:00Z">
              <w:r>
                <w:rPr/>
                <w:t>Deseret Generation &amp; Transmission (DGT)</w:t>
              </w:r>
            </w:ins>
          </w:p>
          <w:p>
            <w:pPr>
              <w:pStyle w:val="Normal"/>
              <w:ind w:end="792"/>
              <w:rPr>
                <w:del w:id="31" w:author="jryanbekerman" w:date="2001-03-28T17:40:00Z"/>
              </w:rPr>
            </w:pPr>
            <w:ins w:id="25" w:author="jryanbekerman" w:date="2001-03-12T16:00:00Z">
              <w:del w:id="26" w:author="dhoog" w:date="2001-03-27T21:46:00Z">
                <w:r>
                  <w:rPr/>
                  <w:delText>UtiliCorp United</w:delText>
                </w:r>
              </w:del>
            </w:ins>
            <w:ins w:id="27" w:author="dhoog" w:date="2001-03-27T21:46:00Z">
              <w:del w:id="28" w:author="jryanbekerman" w:date="2001-03-28T17:37:00Z">
                <w:r>
                  <w:rPr/>
                  <w:delText>Kansas City Board of Public Utilities</w:delText>
                </w:r>
              </w:del>
            </w:ins>
            <w:del w:id="29" w:author="jryanbekerman" w:date="2000-12-13T15:07:00Z">
              <w:r>
                <w:rPr/>
                <w:delText xml:space="preserve"> </w:delText>
              </w:r>
            </w:del>
            <w:del w:id="30" w:author="jryanbekerman" w:date="2000-12-12T16:41:00Z">
              <w:r>
                <w:rPr/>
                <w:delText>ACE USA</w:delText>
              </w:r>
            </w:del>
          </w:p>
          <w:p>
            <w:pPr>
              <w:pStyle w:val="Normal"/>
              <w:widowControl/>
              <w:bidi w:val="0"/>
              <w:ind w:end="792"/>
              <w:rPr/>
            </w:pPr>
            <w:r>
              <w:rPr/>
              <w:t xml:space="preserve">Business Unit:  </w:t>
            </w:r>
            <w:ins w:id="32" w:author="cschneid" w:date="2001-04-05T10:25:00Z">
              <w:r>
                <w:rPr/>
                <w:t>EWS/</w:t>
              </w:r>
            </w:ins>
            <w:ins w:id="33" w:author="cschneid" w:date="2000-12-15T09:49:00Z">
              <w:r>
                <w:rPr/>
                <w:t>EGM/</w:t>
              </w:r>
            </w:ins>
            <w:r>
              <w:rPr/>
              <w:t>Global Risk Markets</w:t>
            </w:r>
            <w:ins w:id="34" w:author="cschneid" w:date="2000-12-15T10:05:00Z">
              <w:r>
                <w:rPr/>
                <w:t xml:space="preserve"> (GRM)</w:t>
              </w:r>
            </w:ins>
          </w:p>
          <w:p>
            <w:pPr>
              <w:pStyle w:val="Normal"/>
              <w:rPr/>
            </w:pPr>
            <w:r>
              <w:rPr/>
              <w:t xml:space="preserve">Business Unit Originator:  </w:t>
            </w:r>
            <w:del w:id="35" w:author="jryanbekerman" w:date="2000-12-12T16:41:00Z">
              <w:r>
                <w:rPr/>
                <w:delText>Bill Windle</w:delText>
              </w:r>
            </w:del>
            <w:ins w:id="36" w:author="jryanbekerman" w:date="2000-12-12T16:41:00Z">
              <w:r>
                <w:rPr/>
                <w:t>David Hoog</w:t>
              </w:r>
            </w:ins>
            <w:del w:id="37" w:author="jryanbekerman" w:date="2000-12-12T16:41:00Z">
              <w:r>
                <w:rPr/>
                <w:delText>,</w:delText>
              </w:r>
            </w:del>
            <w:del w:id="38" w:author="jryanbekerman" w:date="2001-01-23T17:03:00Z">
              <w:r>
                <w:rPr/>
                <w:delText xml:space="preserve"> </w:delText>
              </w:r>
            </w:del>
            <w:del w:id="39" w:author="jryanbekerman" w:date="2000-12-12T16:41:00Z">
              <w:r>
                <w:rPr/>
                <w:delText>Gaurav Babbar</w:delText>
              </w:r>
            </w:del>
          </w:p>
          <w:p>
            <w:pPr>
              <w:pStyle w:val="Normal"/>
              <w:tabs>
                <w:tab w:val="clear" w:pos="720"/>
                <w:tab w:val="left" w:pos="1530" w:leader="none"/>
              </w:tabs>
              <w:rPr/>
            </w:pPr>
            <w:r>
              <w:rPr>
                <w:rFonts w:cs="Wingdings" w:ascii="Wingdings" w:hAnsi="Wingdings"/>
              </w:rPr>
              <w:sym w:font="Wingdings" w:char="f070"/>
            </w:r>
            <w:r>
              <w:rPr/>
              <w:t>Public</w:t>
              <w:tab/>
            </w:r>
            <w:ins w:id="40" w:author="jryanbekerman" w:date="2000-12-12T16:40:00Z">
              <w:r>
                <w:rPr>
                  <w:rFonts w:cs="Wingdings" w:ascii="Wingdings" w:hAnsi="Wingdings"/>
                </w:rPr>
                <w:sym w:font="Wingdings" w:char="f078"/>
              </w:r>
            </w:ins>
            <w:del w:id="41" w:author="jryanbekerman" w:date="2000-12-12T16:40:00Z">
              <w:r>
                <w:rPr>
                  <w:rFonts w:cs="Wingdings" w:ascii="Wingdings" w:hAnsi="Wingdings"/>
                </w:rPr>
                <w:sym w:font="Wingdings" w:char="f070"/>
              </w:r>
            </w:del>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0"/>
            </w:r>
            <w:r>
              <w:rPr/>
              <w:t>Strategic</w:t>
            </w:r>
            <w:ins w:id="42" w:author="jryanbekerman" w:date="2000-12-15T11:29:00Z">
              <w:r>
                <w:rPr/>
                <w:t xml:space="preserve">   </w:t>
              </w:r>
            </w:ins>
            <w:ins w:id="43" w:author="jryanbekerman" w:date="2000-12-15T11:29:00Z">
              <w:r>
                <w:rPr>
                  <w:rFonts w:cs="Wingdings" w:ascii="Wingdings" w:hAnsi="Wingdings"/>
                </w:rPr>
                <w:sym w:font="Wingdings" w:char="f078"/>
              </w:r>
            </w:ins>
            <w:ins w:id="44" w:author="jryanbekerman" w:date="2000-12-15T11:29:00Z">
              <w:r>
                <w:rPr/>
                <w:t>Trading</w:t>
              </w:r>
            </w:ins>
          </w:p>
          <w:p>
            <w:pPr>
              <w:pStyle w:val="Header"/>
              <w:tabs>
                <w:tab w:val="left" w:pos="1530" w:leader="none"/>
                <w:tab w:val="center" w:pos="4320" w:leader="none"/>
                <w:tab w:val="right" w:pos="8640" w:leader="none"/>
              </w:tabs>
              <w:rPr/>
            </w:pPr>
            <w:r>
              <w:rPr>
                <w:rFonts w:cs="Wingdings" w:ascii="Wingdings" w:hAnsi="Wingdings"/>
              </w:rPr>
              <w:sym w:font="Wingdings" w:char="f070"/>
            </w:r>
            <w:r>
              <w:rPr/>
              <w:t>Conforming</w:t>
              <w:tab/>
            </w:r>
            <w:del w:id="45" w:author="jryanbekerman" w:date="2000-12-12T16:40:00Z">
              <w:r>
                <w:rPr>
                  <w:rFonts w:cs="Wingdings" w:ascii="Wingdings" w:hAnsi="Wingdings"/>
                </w:rPr>
                <w:sym w:font="Wingdings" w:char="f070"/>
              </w:r>
            </w:del>
            <w:ins w:id="46" w:author="jryanbekerman" w:date="2000-12-12T16:40:00Z">
              <w:r>
                <w:rPr>
                  <w:rFonts w:cs="Wingdings" w:ascii="Wingdings" w:hAnsi="Wingdings"/>
                </w:rPr>
                <w:sym w:font="Wingdings" w:char="f078"/>
              </w:r>
            </w:ins>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ins w:id="47" w:author="cschneid" w:date="2001-04-05T10:26:00Z">
              <w:r>
                <w:rPr/>
                <w:t xml:space="preserve"> </w:t>
              </w:r>
            </w:ins>
            <w:ins w:id="48" w:author="Travis Winfrey" w:date="2000-07-10T13:48:00Z">
              <w:del w:id="49" w:author="jryanbekerman" w:date="2000-12-12T16:40:00Z">
                <w:r>
                  <w:rPr/>
                  <w:delText>7</w:delText>
                </w:r>
              </w:del>
            </w:ins>
            <w:ins w:id="50" w:author="jryanbekerman" w:date="2001-03-12T16:01:00Z">
              <w:del w:id="51" w:author="jryanbek" w:date="2001-04-03T09:44:00Z">
                <w:r>
                  <w:rPr/>
                  <w:delText>3/</w:delText>
                </w:r>
              </w:del>
            </w:ins>
            <w:ins w:id="52" w:author="jryanbek" w:date="2001-04-03T09:44:00Z">
              <w:r>
                <w:rPr/>
                <w:t>4/</w:t>
              </w:r>
            </w:ins>
            <w:ins w:id="53" w:author="jryanbek" w:date="2001-04-03T09:54:00Z">
              <w:r>
                <w:rPr/>
                <w:t>0</w:t>
              </w:r>
            </w:ins>
            <w:ins w:id="54" w:author="cschneid" w:date="2001-04-05T10:28:00Z">
              <w:r>
                <w:rPr/>
                <w:t>5</w:t>
              </w:r>
            </w:ins>
            <w:ins w:id="55" w:author="jryanbek" w:date="2001-04-03T09:54:00Z">
              <w:del w:id="56" w:author="cschneid" w:date="2001-04-05T10:26:00Z">
                <w:r>
                  <w:rPr/>
                  <w:delText>5</w:delText>
                </w:r>
              </w:del>
            </w:ins>
            <w:ins w:id="57" w:author="jryanbekerman" w:date="2001-03-12T16:01:00Z">
              <w:del w:id="58" w:author="jryanbek" w:date="2001-04-03T09:54:00Z">
                <w:r>
                  <w:rPr/>
                  <w:delText>2</w:delText>
                </w:r>
              </w:del>
            </w:ins>
            <w:ins w:id="59" w:author="dhoog" w:date="2001-03-27T21:47:00Z">
              <w:del w:id="60" w:author="jryanbek" w:date="2001-04-03T09:54:00Z">
                <w:r>
                  <w:rPr/>
                  <w:delText>8</w:delText>
                </w:r>
              </w:del>
            </w:ins>
            <w:ins w:id="61" w:author="jryanbekerman" w:date="2001-03-12T16:01:00Z">
              <w:del w:id="62" w:author="dhoog" w:date="2001-03-27T21:47:00Z">
                <w:r>
                  <w:rPr/>
                  <w:delText>0</w:delText>
                </w:r>
              </w:del>
            </w:ins>
            <w:del w:id="63" w:author="Travis Winfrey" w:date="2000-07-10T13:48:00Z">
              <w:r>
                <w:rPr/>
                <w:delText>6</w:delText>
              </w:r>
            </w:del>
            <w:del w:id="64" w:author="jryanbekerman" w:date="2000-12-12T16:40:00Z">
              <w:r>
                <w:rPr/>
                <w:delText>/??/</w:delText>
              </w:r>
            </w:del>
            <w:ins w:id="65" w:author="jryanbekerman" w:date="2000-12-12T16:40:00Z">
              <w:r>
                <w:rPr/>
                <w:t>/</w:t>
              </w:r>
            </w:ins>
            <w:r>
              <w:rPr/>
              <w:t>0</w:t>
            </w:r>
            <w:del w:id="66" w:author="jryanbekerman" w:date="2001-03-12T16:01:00Z">
              <w:r>
                <w:rPr/>
                <w:delText>0</w:delText>
              </w:r>
            </w:del>
            <w:ins w:id="67" w:author="jryanbekerman" w:date="2001-03-12T16:01:00Z">
              <w:r>
                <w:rPr/>
                <w:t>1</w:t>
              </w:r>
            </w:ins>
          </w:p>
          <w:p>
            <w:pPr>
              <w:pStyle w:val="Normal"/>
              <w:ind w:firstLine="90" w:start="-198" w:end="-1095"/>
              <w:rPr/>
            </w:pPr>
            <w:r>
              <w:rPr/>
              <w:t xml:space="preserve">RAC </w:t>
            </w:r>
            <w:del w:id="68" w:author="jryanbekerman" w:date="2001-03-19T07:48:00Z">
              <w:r>
                <w:rPr/>
                <w:delText>Analyst</w:delText>
              </w:r>
            </w:del>
            <w:ins w:id="69" w:author="jryanbekerman" w:date="2001-03-19T07:48:00Z">
              <w:r>
                <w:rPr/>
                <w:t>Underwriter</w:t>
              </w:r>
            </w:ins>
            <w:r>
              <w:rPr/>
              <w:t xml:space="preserve">:  </w:t>
            </w:r>
            <w:ins w:id="70" w:author="jryanbekerman" w:date="2001-03-19T07:47:00Z">
              <w:r>
                <w:rPr/>
                <w:t>Chip Schneider</w:t>
              </w:r>
            </w:ins>
          </w:p>
          <w:p>
            <w:pPr>
              <w:pStyle w:val="Normal"/>
              <w:ind w:firstLine="90" w:start="-198" w:end="-738"/>
              <w:rPr/>
            </w:pPr>
            <w:r>
              <w:rPr/>
              <w:t>Investment Type:  N/A</w:t>
            </w:r>
          </w:p>
          <w:p>
            <w:pPr>
              <w:pStyle w:val="Normal"/>
              <w:ind w:firstLine="90" w:start="-198" w:end="-738"/>
              <w:rPr/>
            </w:pPr>
            <w:r>
              <w:rPr/>
              <w:t>Capital Funding Source(s):  NONE</w:t>
            </w:r>
          </w:p>
          <w:p>
            <w:pPr>
              <w:pStyle w:val="Normal"/>
              <w:ind w:firstLine="90" w:start="-198" w:end="-738"/>
              <w:rPr/>
            </w:pPr>
            <w:r>
              <w:rPr/>
              <w:t xml:space="preserve">Expected Closing Date:  </w:t>
            </w:r>
            <w:del w:id="71" w:author="jryanbekerman" w:date="2000-12-12T16:40:00Z">
              <w:r>
                <w:rPr/>
                <w:delText>7</w:delText>
              </w:r>
            </w:del>
            <w:ins w:id="72" w:author="jryanbek" w:date="2001-04-03T10:08:00Z">
              <w:r>
                <w:rPr/>
                <w:t>4</w:t>
              </w:r>
            </w:ins>
            <w:ins w:id="73" w:author="jryanbekerman" w:date="2000-12-12T16:40:00Z">
              <w:del w:id="74" w:author="jryanbek" w:date="2001-04-03T10:08:00Z">
                <w:r>
                  <w:rPr/>
                  <w:delText>3</w:delText>
                </w:r>
              </w:del>
            </w:ins>
            <w:r>
              <w:rPr/>
              <w:t>/</w:t>
            </w:r>
            <w:ins w:id="75" w:author="dhoog" w:date="2001-03-27T21:47:00Z">
              <w:del w:id="76" w:author="jryanbek" w:date="2001-04-03T10:08:00Z">
                <w:r>
                  <w:rPr/>
                  <w:delText>30</w:delText>
                </w:r>
              </w:del>
            </w:ins>
            <w:ins w:id="77" w:author="jryanbek" w:date="2001-04-03T10:08:00Z">
              <w:r>
                <w:rPr/>
                <w:t>06</w:t>
              </w:r>
            </w:ins>
            <w:ins w:id="78" w:author="jryanbekerman" w:date="2001-03-19T07:48:00Z">
              <w:del w:id="79" w:author="dhoog" w:date="2001-03-27T21:47:00Z">
                <w:r>
                  <w:rPr/>
                  <w:delText>25</w:delText>
                </w:r>
              </w:del>
            </w:ins>
            <w:del w:id="80" w:author="jryanbekerman" w:date="2001-01-23T17:03:00Z">
              <w:r>
                <w:rPr/>
                <w:delText>1</w:delText>
              </w:r>
            </w:del>
            <w:del w:id="81" w:author="jryanbekerman" w:date="2000-12-12T16:41:00Z">
              <w:r>
                <w:rPr/>
                <w:delText>5</w:delText>
              </w:r>
            </w:del>
            <w:r>
              <w:rPr/>
              <w:t>/0</w:t>
            </w:r>
            <w:del w:id="82" w:author="jryanbekerman" w:date="2001-03-12T16:01:00Z">
              <w:r>
                <w:rPr/>
                <w:delText>0</w:delText>
              </w:r>
            </w:del>
            <w:ins w:id="83" w:author="jryanbekerman" w:date="2001-03-12T16:01:00Z">
              <w:r>
                <w:rPr/>
                <w:t>1</w:t>
              </w:r>
            </w:ins>
          </w:p>
          <w:p>
            <w:pPr>
              <w:pStyle w:val="Normal"/>
              <w:ind w:firstLine="90" w:start="-198" w:end="-738"/>
              <w:rPr/>
            </w:pPr>
            <w:r>
              <w:rPr/>
              <w:t>Expected Funding Date:  NONE</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ins w:id="91" w:author="jryanbekerman" w:date="2000-12-14T10:54:00Z"/>
        </w:rPr>
      </w:pPr>
      <w:ins w:id="84" w:author="jryanbekerman" w:date="2000-12-12T16:42:00Z">
        <w:r>
          <w:rPr/>
          <w:t xml:space="preserve">Net Contingent </w:t>
        </w:r>
      </w:ins>
      <w:r>
        <w:rPr/>
        <w:t>Capital Commitment</w:t>
        <w:tab/>
        <w:tab/>
      </w:r>
      <w:del w:id="85" w:author="jryanbekerman" w:date="2000-12-12T16:42:00Z">
        <w:r>
          <w:rPr/>
          <w:delText>NONE</w:delText>
        </w:r>
      </w:del>
      <w:ins w:id="86" w:author="jryanbekerman" w:date="2000-12-12T16:42:00Z">
        <w:r>
          <w:rPr/>
          <w:t>$</w:t>
        </w:r>
      </w:ins>
      <w:ins w:id="87" w:author="jryanbekerman" w:date="2001-03-28T17:37:00Z">
        <w:del w:id="88" w:author="jryanbek" w:date="2001-04-04T17:03:00Z">
          <w:r>
            <w:rPr/>
            <w:delText>75</w:delText>
          </w:r>
        </w:del>
      </w:ins>
      <w:ins w:id="89" w:author="jryanbek" w:date="2001-04-04T17:03:00Z">
        <w:r>
          <w:rPr/>
          <w:t>100</w:t>
        </w:r>
      </w:ins>
      <w:ins w:id="90" w:author="jryanbekerman" w:date="2000-12-12T19:10:00Z">
        <w:r>
          <w:rPr/>
          <w:t>,000,000</w:t>
        </w:r>
      </w:ins>
    </w:p>
    <w:p>
      <w:pPr>
        <w:pStyle w:val="Normal"/>
        <w:ind w:firstLine="360" w:end="0"/>
        <w:rPr>
          <w:b/>
          <w:del w:id="96" w:author="cschneid" w:date="2001-04-05T08:27:00Z"/>
        </w:rPr>
      </w:pPr>
      <w:ins w:id="92" w:author="jryanbekerman" w:date="2000-12-14T10:54:00Z">
        <w:r>
          <w:rPr/>
          <w:t>P95</w:t>
          <w:tab/>
          <w:tab/>
          <w:tab/>
          <w:tab/>
          <w:tab/>
          <w:tab/>
          <w:t>$</w:t>
        </w:r>
      </w:ins>
      <w:ins w:id="93" w:author="jryanbek" w:date="2001-04-04T17:11:00Z">
        <w:r>
          <w:rPr/>
          <w:t xml:space="preserve">   </w:t>
        </w:r>
      </w:ins>
      <w:ins w:id="94" w:author="cschneid" w:date="2001-04-05T08:25:00Z">
        <w:r>
          <w:rPr/>
          <w:t xml:space="preserve"> </w:t>
        </w:r>
      </w:ins>
      <w:ins w:id="95" w:author="jryanbek" w:date="2001-04-04T17:11:00Z">
        <w:r>
          <w:rPr/>
          <w:t>1,682,000</w:t>
        </w:r>
      </w:ins>
    </w:p>
    <w:p>
      <w:pPr>
        <w:pStyle w:val="Normal"/>
        <w:ind w:firstLine="360" w:end="0"/>
        <w:rPr>
          <w:ins w:id="124" w:author="jryanbekerman" w:date="2000-12-12T16:42:00Z"/>
        </w:rPr>
      </w:pPr>
      <w:ins w:id="97" w:author="jryanbekerman" w:date="2001-01-24T10:13:00Z">
        <w:r>
          <w:rPr/>
          <w:t xml:space="preserve"> </w:t>
        </w:r>
      </w:ins>
      <w:ins w:id="98" w:author="jryanbekerman" w:date="2001-03-12T18:05:00Z">
        <w:r>
          <w:rPr/>
          <w:t xml:space="preserve"> </w:t>
        </w:r>
      </w:ins>
      <w:ins w:id="99" w:author="jryanbekerman" w:date="2001-03-28T16:27:00Z">
        <w:del w:id="100" w:author="jryanbek" w:date="2001-04-03T17:29:00Z">
          <w:r>
            <w:rPr/>
            <w:delText>2</w:delText>
          </w:r>
        </w:del>
      </w:ins>
      <w:ins w:id="101" w:author="dhoog" w:date="2001-03-27T21:50:00Z">
        <w:del w:id="102" w:author="jryanbekerman" w:date="2001-03-28T16:27:00Z">
          <w:r>
            <w:rPr/>
            <w:delText>3</w:delText>
          </w:r>
        </w:del>
      </w:ins>
      <w:ins w:id="103" w:author="jryanbekerman" w:date="2001-03-12T18:05:00Z">
        <w:del w:id="104" w:author="dhoog" w:date="2001-03-27T21:50:00Z">
          <w:r>
            <w:rPr/>
            <w:delText>1</w:delText>
          </w:r>
        </w:del>
      </w:ins>
      <w:ins w:id="105" w:author="jryanbekerman" w:date="2001-03-12T18:05:00Z">
        <w:del w:id="106" w:author="jryanbek" w:date="2001-04-03T17:29:00Z">
          <w:r>
            <w:rPr/>
            <w:delText>,</w:delText>
          </w:r>
        </w:del>
      </w:ins>
      <w:ins w:id="107" w:author="jryanbekerman" w:date="2001-03-20T10:03:00Z">
        <w:del w:id="108" w:author="dhoog" w:date="2001-03-27T21:50:00Z">
          <w:r>
            <w:rPr/>
            <w:delText>3</w:delText>
          </w:r>
        </w:del>
      </w:ins>
      <w:ins w:id="109" w:author="jryanbekerman" w:date="2001-03-12T18:05:00Z">
        <w:del w:id="110" w:author="dhoog" w:date="2001-03-27T21:50:00Z">
          <w:r>
            <w:rPr/>
            <w:delText>6</w:delText>
          </w:r>
        </w:del>
      </w:ins>
      <w:ins w:id="111" w:author="jryanbekerman" w:date="2001-03-20T10:03:00Z">
        <w:del w:id="112" w:author="dhoog" w:date="2001-03-27T21:50:00Z">
          <w:r>
            <w:rPr/>
            <w:delText>3</w:delText>
          </w:r>
        </w:del>
      </w:ins>
      <w:ins w:id="113" w:author="dhoog" w:date="2001-03-27T21:50:00Z">
        <w:del w:id="114" w:author="jryanbekerman" w:date="2001-03-28T16:27:00Z">
          <w:r>
            <w:rPr/>
            <w:delText>000</w:delText>
          </w:r>
        </w:del>
      </w:ins>
      <w:ins w:id="115" w:author="jryanbekerman" w:date="2001-03-28T16:27:00Z">
        <w:del w:id="116" w:author="jryanbek" w:date="2001-04-03T17:29:00Z">
          <w:r>
            <w:rPr/>
            <w:delText>93</w:delText>
          </w:r>
        </w:del>
      </w:ins>
      <w:ins w:id="117" w:author="jryanbekerman" w:date="2001-03-28T16:30:00Z">
        <w:del w:id="118" w:author="jryanbek" w:date="2001-04-03T17:29:00Z">
          <w:r>
            <w:rPr/>
            <w:delText>9</w:delText>
          </w:r>
        </w:del>
      </w:ins>
      <w:ins w:id="119" w:author="jryanbekerman" w:date="2001-03-12T18:05:00Z">
        <w:del w:id="120" w:author="jryanbek" w:date="2001-04-03T17:29:00Z">
          <w:r>
            <w:rPr/>
            <w:delText>,</w:delText>
          </w:r>
        </w:del>
      </w:ins>
      <w:ins w:id="121" w:author="jryanbekerman" w:date="2001-03-20T10:04:00Z">
        <w:del w:id="122" w:author="dhoog" w:date="2001-03-27T21:50:00Z">
          <w:r>
            <w:rPr/>
            <w:delText>572</w:delText>
          </w:r>
        </w:del>
      </w:ins>
      <w:del w:id="123" w:author="jryanbek" w:date="2001-04-03T17:29:00Z">
        <w:r>
          <w:rPr/>
          <w:delText>000</w:delText>
        </w:r>
      </w:del>
    </w:p>
    <w:p>
      <w:pPr>
        <w:pStyle w:val="Normal"/>
        <w:ind w:start="360" w:end="-36"/>
        <w:rPr>
          <w:del w:id="126" w:author="jryanbekerman" w:date="2000-12-14T10:55:00Z"/>
        </w:rPr>
      </w:pPr>
      <w:del w:id="125" w:author="jryanbekerman" w:date="2000-12-14T10:55:00Z">
        <w:r>
          <w:rPr/>
        </w:r>
      </w:del>
    </w:p>
    <w:p>
      <w:pPr>
        <w:pStyle w:val="Normal"/>
        <w:rPr/>
      </w:pPr>
      <w:r>
        <w:rPr/>
      </w:r>
    </w:p>
    <w:p>
      <w:pPr>
        <w:pStyle w:val="Heading1"/>
        <w:pBdr>
          <w:top w:val="single" w:sz="8" w:space="1" w:color="000000"/>
        </w:pBdr>
        <w:ind w:hanging="0" w:start="0" w:end="-36"/>
        <w:rPr>
          <w:ins w:id="128" w:author="cschneid" w:date="2001-04-05T08:25:00Z"/>
        </w:rPr>
      </w:pPr>
      <w:ins w:id="127" w:author="cschneid" w:date="2001-04-05T10:27:00Z">
        <w:r>
          <w:rPr/>
          <w:t xml:space="preserve">PORTFOLIO </w:t>
        </w:r>
      </w:ins>
      <w:r>
        <w:rPr/>
        <w:t>EXPOSURE SUMMARY</w:t>
      </w:r>
    </w:p>
    <w:p>
      <w:pPr>
        <w:pStyle w:val="Normal"/>
        <w:rPr>
          <w:del w:id="130" w:author="cschneid" w:date="2001-04-05T08:25:00Z"/>
        </w:rPr>
      </w:pPr>
      <w:ins w:id="129" w:author="cschneid" w:date="2001-04-05T08:25:00Z">
        <w:r>
          <w:rPr/>
          <w:t xml:space="preserve">       </w:t>
        </w:r>
      </w:ins>
    </w:p>
    <w:p>
      <w:pPr>
        <w:pStyle w:val="Normal"/>
        <w:rPr>
          <w:ins w:id="142" w:author="cschneid" w:date="2001-04-05T08:26:00Z"/>
        </w:rPr>
      </w:pPr>
      <w:r>
        <w:rPr/>
        <w:t xml:space="preserve">This </w:t>
      </w:r>
      <w:ins w:id="131" w:author="cschneid" w:date="2001-04-05T08:25:00Z">
        <w:r>
          <w:rPr/>
          <w:t>T</w:t>
        </w:r>
      </w:ins>
      <w:del w:id="132" w:author="cschneid" w:date="2001-04-05T08:25:00Z">
        <w:r>
          <w:rPr/>
          <w:delText>t</w:delText>
        </w:r>
      </w:del>
      <w:r>
        <w:rPr/>
        <w:t>ransaction</w:t>
      </w:r>
      <w:ins w:id="133" w:author="cschneid" w:date="2001-04-05T08:25:00Z">
        <w:r>
          <w:rPr/>
          <w:t xml:space="preserve"> Maximum Exposure</w:t>
        </w:r>
      </w:ins>
      <w:del w:id="134" w:author="cschneid" w:date="2001-04-05T08:26:00Z">
        <w:r>
          <w:rPr/>
          <w:delText>:</w:delText>
          <w:tab/>
          <w:tab/>
        </w:r>
      </w:del>
      <w:ins w:id="135" w:author="jryanbekerman" w:date="2000-12-12T19:04:00Z">
        <w:r>
          <w:rPr/>
          <w:tab/>
          <w:tab/>
        </w:r>
      </w:ins>
      <w:r>
        <w:rPr/>
        <w:t>$</w:t>
      </w:r>
      <w:ins w:id="136" w:author="jryanbekerman" w:date="2000-12-12T18:56:00Z">
        <w:del w:id="137" w:author="jryanbek" w:date="2001-04-04T17:09:00Z">
          <w:r>
            <w:rPr/>
            <w:delText xml:space="preserve"> </w:delText>
          </w:r>
        </w:del>
      </w:ins>
      <w:ins w:id="138" w:author="jryanbekerman" w:date="2001-03-28T17:37:00Z">
        <w:del w:id="139" w:author="jryanbek" w:date="2001-04-04T17:03:00Z">
          <w:r>
            <w:rPr/>
            <w:delText>75</w:delText>
          </w:r>
        </w:del>
      </w:ins>
      <w:ins w:id="140" w:author="jryanbek" w:date="2001-04-04T17:03:00Z">
        <w:r>
          <w:rPr/>
          <w:t>100</w:t>
        </w:r>
      </w:ins>
      <w:ins w:id="141" w:author="jryanbekerman" w:date="2000-12-12T18:56:00Z">
        <w:r>
          <w:rPr/>
          <w:t>,000,000</w:t>
        </w:r>
      </w:ins>
    </w:p>
    <w:p>
      <w:pPr>
        <w:pStyle w:val="Normal"/>
        <w:rPr>
          <w:u w:val="single"/>
          <w:ins w:id="146" w:author="cschneid" w:date="2001-04-05T08:26:00Z"/>
        </w:rPr>
      </w:pPr>
      <w:ins w:id="143" w:author="cschneid" w:date="2001-04-05T08:26:00Z">
        <w:r>
          <w:rPr/>
          <w:t xml:space="preserve">       </w:t>
        </w:r>
      </w:ins>
      <w:ins w:id="144" w:author="cschneid" w:date="2001-04-05T08:26:00Z">
        <w:r>
          <w:rPr/>
          <w:t xml:space="preserve">Existing Maximum Exposure        </w:t>
          <w:tab/>
          <w:tab/>
        </w:r>
      </w:ins>
      <w:ins w:id="145" w:author="cschneid" w:date="2001-04-05T08:26:00Z">
        <w:r>
          <w:rPr>
            <w:u w:val="single"/>
          </w:rPr>
          <w:t>$  60,000,000</w:t>
        </w:r>
      </w:ins>
    </w:p>
    <w:p>
      <w:pPr>
        <w:pStyle w:val="Normal"/>
        <w:rPr>
          <w:ins w:id="150" w:author="jryanbekerman" w:date="2000-12-14T10:55:00Z"/>
        </w:rPr>
      </w:pPr>
      <w:ins w:id="147" w:author="cschneid" w:date="2001-04-05T08:26:00Z">
        <w:r>
          <w:rPr/>
          <w:t xml:space="preserve">            </w:t>
        </w:r>
      </w:ins>
      <w:ins w:id="148" w:author="cschneid" w:date="2001-04-05T10:27:00Z">
        <w:r>
          <w:rPr/>
          <w:t>Aggregate Maximum Exposure</w:t>
        </w:r>
      </w:ins>
      <w:ins w:id="149" w:author="cschneid" w:date="2001-04-05T08:26:00Z">
        <w:r>
          <w:rPr/>
          <w:tab/>
          <w:tab/>
          <w:t>$160,000,000</w:t>
        </w:r>
      </w:ins>
    </w:p>
    <w:p>
      <w:pPr>
        <w:pStyle w:val="Normal"/>
        <w:ind w:start="360" w:end="0"/>
        <w:rPr>
          <w:del w:id="184" w:author="cschneid" w:date="2001-04-05T08:26:00Z"/>
        </w:rPr>
      </w:pPr>
      <w:ins w:id="151" w:author="jryanbekerman" w:date="2000-12-14T10:55:00Z">
        <w:del w:id="152" w:author="cschneid" w:date="2001-04-05T08:26:00Z">
          <w:r>
            <w:rPr/>
            <w:delText>P95</w:delText>
            <w:tab/>
            <w:tab/>
            <w:tab/>
            <w:tab/>
            <w:tab/>
            <w:tab/>
            <w:delText>$</w:delText>
          </w:r>
        </w:del>
      </w:ins>
      <w:ins w:id="153" w:author="jryanbek" w:date="2001-04-04T17:09:00Z">
        <w:del w:id="154" w:author="cschneid" w:date="2001-04-05T08:26:00Z">
          <w:r>
            <w:rPr/>
            <w:delText xml:space="preserve"> </w:delText>
          </w:r>
        </w:del>
      </w:ins>
      <w:ins w:id="155" w:author="jryanbekerman" w:date="2001-01-24T10:13:00Z">
        <w:del w:id="156" w:author="cschneid" w:date="2001-04-05T08:26:00Z">
          <w:r>
            <w:rPr/>
            <w:delText xml:space="preserve">  </w:delText>
          </w:r>
        </w:del>
      </w:ins>
      <w:ins w:id="157" w:author="jryanbekerman" w:date="2001-03-12T16:49:00Z">
        <w:del w:id="158" w:author="cschneid" w:date="2001-04-05T08:26:00Z">
          <w:r>
            <w:rPr/>
            <w:delText xml:space="preserve"> </w:delText>
          </w:r>
        </w:del>
      </w:ins>
      <w:ins w:id="159" w:author="dhoog" w:date="2001-03-27T21:50:00Z">
        <w:del w:id="160" w:author="jryanbekerman" w:date="2001-03-28T16:27:00Z">
          <w:r>
            <w:rPr/>
            <w:delText>3</w:delText>
          </w:r>
        </w:del>
      </w:ins>
      <w:ins w:id="161" w:author="jryanbekerman" w:date="2001-03-20T10:04:00Z">
        <w:del w:id="162" w:author="dhoog" w:date="2001-03-27T21:50:00Z">
          <w:r>
            <w:rPr/>
            <w:delText>1363</w:delText>
          </w:r>
        </w:del>
      </w:ins>
      <w:ins w:id="163" w:author="dhoog" w:date="2001-03-27T21:50:00Z">
        <w:del w:id="164" w:author="jryanbekerman" w:date="2001-03-28T16:27:00Z">
          <w:r>
            <w:rPr/>
            <w:delText>000</w:delText>
          </w:r>
        </w:del>
      </w:ins>
      <w:ins w:id="165" w:author="jryanbek" w:date="2001-04-04T17:09:00Z">
        <w:del w:id="166" w:author="cschneid" w:date="2001-04-05T08:26:00Z">
          <w:r>
            <w:rPr/>
            <w:delText>1</w:delText>
          </w:r>
        </w:del>
      </w:ins>
      <w:ins w:id="167" w:author="jryanbekerman" w:date="2001-03-28T16:27:00Z">
        <w:del w:id="168" w:author="jryanbek" w:date="2001-04-04T17:09:00Z">
          <w:r>
            <w:rPr/>
            <w:delText>2</w:delText>
          </w:r>
        </w:del>
      </w:ins>
      <w:ins w:id="169" w:author="jryanbekerman" w:date="2001-03-28T16:27:00Z">
        <w:del w:id="170" w:author="cschneid" w:date="2001-04-05T08:26:00Z">
          <w:r>
            <w:rPr/>
            <w:delText>,</w:delText>
          </w:r>
        </w:del>
      </w:ins>
      <w:ins w:id="171" w:author="jryanbekerman" w:date="2001-03-28T16:27:00Z">
        <w:del w:id="172" w:author="jryanbek" w:date="2001-04-04T17:09:00Z">
          <w:r>
            <w:rPr/>
            <w:delText>9</w:delText>
          </w:r>
        </w:del>
      </w:ins>
      <w:ins w:id="173" w:author="jryanbekerman" w:date="2001-03-28T16:30:00Z">
        <w:del w:id="174" w:author="jryanbek" w:date="2001-04-04T17:09:00Z">
          <w:r>
            <w:rPr/>
            <w:delText>39</w:delText>
          </w:r>
        </w:del>
      </w:ins>
      <w:ins w:id="175" w:author="jryanbek" w:date="2001-04-04T17:09:00Z">
        <w:del w:id="176" w:author="cschneid" w:date="2001-04-05T08:26:00Z">
          <w:r>
            <w:rPr/>
            <w:delText>682</w:delText>
          </w:r>
        </w:del>
      </w:ins>
      <w:ins w:id="177" w:author="jryanbekerman" w:date="2001-03-20T10:04:00Z">
        <w:del w:id="178" w:author="cschneid" w:date="2001-04-05T08:26:00Z">
          <w:r>
            <w:rPr/>
            <w:delText>,</w:delText>
          </w:r>
        </w:del>
      </w:ins>
      <w:ins w:id="179" w:author="dhoog" w:date="2001-03-27T21:50:00Z">
        <w:del w:id="180" w:author="cschneid" w:date="2001-04-05T08:26:00Z">
          <w:r>
            <w:rPr/>
            <w:delText>000</w:delText>
          </w:r>
        </w:del>
      </w:ins>
      <w:ins w:id="181" w:author="jryanbekerman" w:date="2001-03-20T10:04:00Z">
        <w:del w:id="182" w:author="dhoog" w:date="2001-03-27T21:50:00Z">
          <w:r>
            <w:rPr/>
            <w:delText>572</w:delText>
          </w:r>
        </w:del>
      </w:ins>
      <w:del w:id="183" w:author="jryanbekerman" w:date="2000-12-12T16:42:00Z">
        <w:r>
          <w:rPr/>
          <w:delText>0</w:delText>
        </w:r>
      </w:del>
    </w:p>
    <w:p>
      <w:pPr>
        <w:pStyle w:val="Normal"/>
        <w:ind w:start="360" w:end="0"/>
        <w:rPr>
          <w:del w:id="198" w:author="cschneid" w:date="2001-04-05T08:26:00Z"/>
        </w:rPr>
      </w:pPr>
      <w:del w:id="185" w:author="cschneid" w:date="2001-04-05T08:26:00Z">
        <w:r>
          <w:rPr/>
          <w:delText>Total</w:delText>
          <w:tab/>
          <w:tab/>
          <w:tab/>
        </w:r>
      </w:del>
      <w:ins w:id="186" w:author="jryanbekerman" w:date="2000-12-12T19:04:00Z">
        <w:del w:id="187" w:author="cschneid" w:date="2001-04-05T08:26:00Z">
          <w:r>
            <w:rPr/>
            <w:tab/>
            <w:tab/>
          </w:r>
        </w:del>
      </w:ins>
      <w:del w:id="188" w:author="cschneid" w:date="2001-04-05T08:26:00Z">
        <w:r>
          <w:rPr/>
          <w:delText>$</w:delText>
        </w:r>
      </w:del>
      <w:ins w:id="189" w:author="jryanbekerman" w:date="2000-12-12T18:56:00Z">
        <w:del w:id="190" w:author="cschneid" w:date="2001-04-05T08:26:00Z">
          <w:r>
            <w:rPr/>
            <w:delText xml:space="preserve"> </w:delText>
          </w:r>
        </w:del>
      </w:ins>
      <w:ins w:id="191" w:author="jryanbek" w:date="2001-04-04T17:09:00Z">
        <w:del w:id="192" w:author="cschneid" w:date="2001-04-05T08:26:00Z">
          <w:r>
            <w:rPr/>
            <w:delText xml:space="preserve"> </w:delText>
          </w:r>
        </w:del>
      </w:ins>
      <w:ins w:id="193" w:author="jryanbekerman" w:date="2001-03-28T17:37:00Z">
        <w:del w:id="194" w:author="jryanbek" w:date="2001-04-04T17:12:00Z">
          <w:r>
            <w:rPr/>
            <w:delText>75</w:delText>
          </w:r>
        </w:del>
      </w:ins>
      <w:ins w:id="195" w:author="jryanbekerman" w:date="2000-12-12T18:56:00Z">
        <w:del w:id="196" w:author="jryanbek" w:date="2001-04-04T17:12:00Z">
          <w:r>
            <w:rPr/>
            <w:delText>,000,000</w:delText>
          </w:r>
        </w:del>
      </w:ins>
      <w:del w:id="197" w:author="jryanbekerman" w:date="2000-12-12T16:42:00Z">
        <w:r>
          <w:rPr/>
          <w:delText>0</w:delText>
        </w:r>
      </w:del>
    </w:p>
    <w:p>
      <w:pPr>
        <w:pStyle w:val="Normal"/>
        <w:widowControl/>
        <w:bidi w:val="0"/>
        <w:ind w:start="360" w:end="0"/>
        <w:rPr/>
      </w:pPr>
      <w:r>
        <w:rPr/>
      </w:r>
    </w:p>
    <w:p>
      <w:pPr>
        <w:pStyle w:val="Heading2"/>
        <w:widowControl/>
        <w:pBdr>
          <w:top w:val="single" w:sz="8" w:space="1" w:color="000000"/>
        </w:pBdr>
        <w:ind w:hanging="0" w:start="0" w:end="-36"/>
        <w:rPr>
          <w:i w:val="false"/>
          <w:i w:val="false"/>
          <w:ins w:id="199" w:author="cschneid" w:date="2000-12-15T09:50:00Z"/>
        </w:rPr>
      </w:pPr>
      <w:r>
        <w:rPr>
          <w:i w:val="false"/>
        </w:rPr>
        <w:t>DEAL DESCRIPTION</w:t>
      </w:r>
    </w:p>
    <w:p>
      <w:pPr>
        <w:pStyle w:val="Heading6"/>
        <w:ind w:hanging="0" w:start="0"/>
        <w:rPr>
          <w:del w:id="201" w:author="jryanbek" w:date="2001-04-03T09:57:00Z"/>
        </w:rPr>
      </w:pPr>
      <w:del w:id="200" w:author="jryanbek" w:date="2001-04-03T09:57:00Z">
        <w:r>
          <w:rPr/>
          <w:delText>Background</w:delText>
        </w:r>
      </w:del>
    </w:p>
    <w:p>
      <w:pPr>
        <w:pStyle w:val="Heading6"/>
        <w:rPr>
          <w:ins w:id="203" w:author="jryanbek" w:date="2001-04-03T09:57:00Z"/>
        </w:rPr>
      </w:pPr>
      <w:ins w:id="202" w:author="jryanbek" w:date="2001-04-03T09:57:00Z">
        <w:r>
          <w:rPr/>
        </w:r>
      </w:ins>
    </w:p>
    <w:p>
      <w:pPr>
        <w:pStyle w:val="Normal"/>
        <w:rPr>
          <w:del w:id="207" w:author="jryanbekerman" w:date="2000-12-14T16:35:00Z"/>
        </w:rPr>
      </w:pPr>
      <w:ins w:id="204" w:author="jryanbekerman" w:date="2001-03-12T18:21:00Z">
        <w:del w:id="205" w:author="jryanbek" w:date="2001-04-03T09:57:00Z">
          <w:r>
            <w:rPr/>
            <w:tab/>
          </w:r>
        </w:del>
      </w:ins>
      <w:del w:id="206" w:author="cschneid" w:date="2000-12-15T09:50:00Z">
        <w:r>
          <w:rPr/>
          <w:tab/>
        </w:r>
      </w:del>
    </w:p>
    <w:p>
      <w:pPr>
        <w:pStyle w:val="Normal"/>
        <w:widowControl/>
        <w:bidi w:val="0"/>
        <w:jc w:val="start"/>
        <w:rPr>
          <w:ins w:id="283" w:author="Travis Winfrey" w:date="2000-07-10T13:51:00Z"/>
        </w:rPr>
      </w:pPr>
      <w:ins w:id="208" w:author="jryanbekerman" w:date="2000-12-14T16:01:00Z">
        <w:r>
          <w:rPr/>
          <w:t xml:space="preserve">The </w:t>
        </w:r>
      </w:ins>
      <w:ins w:id="209" w:author="jryanbekerman" w:date="2000-12-15T09:19:00Z">
        <w:r>
          <w:rPr/>
          <w:t>financial products</w:t>
        </w:r>
      </w:ins>
      <w:ins w:id="210" w:author="jryanbekerman" w:date="2000-12-14T16:01:00Z">
        <w:r>
          <w:rPr/>
          <w:t xml:space="preserve"> currently available </w:t>
        </w:r>
      </w:ins>
      <w:ins w:id="211" w:author="jryanbekerman" w:date="2000-12-14T16:03:00Z">
        <w:r>
          <w:rPr/>
          <w:t xml:space="preserve">in the market </w:t>
        </w:r>
      </w:ins>
      <w:ins w:id="212" w:author="jryanbekerman" w:date="2000-12-14T16:01:00Z">
        <w:r>
          <w:rPr/>
          <w:t>to manage power price risk are very expensive and have limit</w:t>
        </w:r>
      </w:ins>
      <w:ins w:id="213" w:author="jryanbekerman" w:date="2000-12-14T16:03:00Z">
        <w:r>
          <w:rPr/>
          <w:t xml:space="preserve">ed applications. </w:t>
        </w:r>
      </w:ins>
      <w:ins w:id="214" w:author="jryanbekerman" w:date="2000-12-14T16:06:00Z">
        <w:r>
          <w:rPr/>
          <w:t xml:space="preserve">The market demand for such products is significant </w:t>
        </w:r>
      </w:ins>
      <w:ins w:id="215" w:author="jryanbekerman" w:date="2000-12-15T09:20:00Z">
        <w:r>
          <w:rPr/>
          <w:t>resulting</w:t>
        </w:r>
      </w:ins>
      <w:ins w:id="216" w:author="jryanbekerman" w:date="2000-12-14T16:06:00Z">
        <w:r>
          <w:rPr/>
          <w:t xml:space="preserve"> from extreme summer price volatility in the power markets and the lack of cost-effective hedging products available to mitigate this exposure. </w:t>
        </w:r>
      </w:ins>
      <w:del w:id="217" w:author="jryanbekerman" w:date="2000-12-13T15:21:00Z">
        <w:r>
          <w:rPr/>
          <w:delText xml:space="preserve">Enron </w:delText>
        </w:r>
      </w:del>
      <w:del w:id="218" w:author="jryanbekerman" w:date="2000-12-12T18:15:00Z">
        <w:r>
          <w:rPr/>
          <w:delText>North America</w:delText>
        </w:r>
      </w:del>
      <w:del w:id="219" w:author="jryanbekerman" w:date="2000-12-13T15:21:00Z">
        <w:r>
          <w:rPr/>
          <w:delText>’</w:delText>
        </w:r>
      </w:del>
      <w:del w:id="220" w:author="jryanbekerman" w:date="2000-12-12T18:15:00Z">
        <w:r>
          <w:rPr/>
          <w:delText>s</w:delText>
        </w:r>
      </w:del>
      <w:del w:id="221" w:author="jryanbekerman" w:date="2000-12-13T15:21:00Z">
        <w:r>
          <w:rPr/>
          <w:delText xml:space="preserve"> </w:delText>
        </w:r>
      </w:del>
      <w:r>
        <w:rPr/>
        <w:t xml:space="preserve">Global Risk Markets </w:t>
      </w:r>
      <w:ins w:id="222" w:author="Travis Winfrey" w:date="2000-07-10T13:49:00Z">
        <w:r>
          <w:rPr/>
          <w:t>(GRM)</w:t>
        </w:r>
      </w:ins>
      <w:ins w:id="223" w:author="jryanbekerman" w:date="2000-12-13T15:21:00Z">
        <w:r>
          <w:rPr/>
          <w:t>, a</w:t>
        </w:r>
      </w:ins>
      <w:ins w:id="224" w:author="Travis Winfrey" w:date="2000-07-10T13:49:00Z">
        <w:r>
          <w:rPr/>
          <w:t xml:space="preserve"> </w:t>
        </w:r>
      </w:ins>
      <w:r>
        <w:rPr/>
        <w:t xml:space="preserve">group </w:t>
      </w:r>
      <w:ins w:id="225" w:author="jryanbekerman" w:date="2000-12-13T15:21:00Z">
        <w:r>
          <w:rPr/>
          <w:t xml:space="preserve">within Enron Global Markets, </w:t>
        </w:r>
      </w:ins>
      <w:r>
        <w:rPr/>
        <w:t>has developed a</w:t>
      </w:r>
      <w:del w:id="226" w:author="jryanbekerman" w:date="2000-12-12T19:01:00Z">
        <w:r>
          <w:rPr/>
          <w:delText>n</w:delText>
        </w:r>
      </w:del>
      <w:r>
        <w:rPr/>
        <w:t xml:space="preserve"> </w:t>
      </w:r>
      <w:del w:id="227" w:author="jryanbekerman" w:date="2000-12-12T19:01:00Z">
        <w:r>
          <w:rPr/>
          <w:delText xml:space="preserve">insurance-backed </w:delText>
        </w:r>
      </w:del>
      <w:r>
        <w:rPr/>
        <w:t>risk management product</w:t>
      </w:r>
      <w:ins w:id="228" w:author="jryanbekerman" w:date="2000-12-12T19:01:00Z">
        <w:r>
          <w:rPr/>
          <w:t xml:space="preserve"> </w:t>
        </w:r>
      </w:ins>
      <w:ins w:id="229" w:author="jryanbekerman" w:date="2000-12-14T17:09:00Z">
        <w:r>
          <w:rPr/>
          <w:t xml:space="preserve">to address this demand. The </w:t>
        </w:r>
      </w:ins>
      <w:ins w:id="230" w:author="jryanbekerman" w:date="2001-01-23T18:15:00Z">
        <w:r>
          <w:rPr/>
          <w:t>Outage O</w:t>
        </w:r>
      </w:ins>
      <w:ins w:id="231" w:author="jryanbekerman" w:date="2000-12-14T17:09:00Z">
        <w:r>
          <w:rPr/>
          <w:t>ption enables customers</w:t>
        </w:r>
      </w:ins>
      <w:ins w:id="232" w:author="jryanbekerman" w:date="2000-12-12T19:01:00Z">
        <w:r>
          <w:rPr/>
          <w:t xml:space="preserve"> to hedge against losses that would occur if an event (such as a mechanical breakdown of an asset) occurs and commodity prices are high</w:t>
        </w:r>
      </w:ins>
      <w:ins w:id="233" w:author="jryanbekerman" w:date="2000-12-12T16:42:00Z">
        <w:r>
          <w:rPr/>
          <w:t>.</w:t>
        </w:r>
      </w:ins>
      <w:ins w:id="234" w:author="jryanbekerman" w:date="2000-12-14T16:07:00Z">
        <w:r>
          <w:rPr/>
          <w:t xml:space="preserve"> </w:t>
        </w:r>
      </w:ins>
      <w:del w:id="235" w:author="jryanbekerman" w:date="2000-12-12T16:42:00Z">
        <w:r>
          <w:rPr/>
          <w:delText xml:space="preserve"> to be offered to power market participants via EnronOnline. </w:delText>
        </w:r>
      </w:del>
      <w:del w:id="236" w:author="jryanbekerman" w:date="2000-12-14T16:06:00Z">
        <w:r>
          <w:rPr/>
          <w:delText xml:space="preserve"> The </w:delText>
        </w:r>
      </w:del>
      <w:del w:id="237" w:author="gbabbar" w:date="2000-07-10T09:49:00Z">
        <w:r>
          <w:rPr/>
          <w:delText xml:space="preserve">need </w:delText>
        </w:r>
      </w:del>
      <w:ins w:id="238" w:author="gbabbar" w:date="2000-07-10T09:49:00Z">
        <w:del w:id="239" w:author="jryanbekerman" w:date="2000-12-14T16:06:00Z">
          <w:r>
            <w:rPr/>
            <w:delText xml:space="preserve">demand </w:delText>
          </w:r>
        </w:del>
      </w:ins>
      <w:del w:id="240" w:author="jryanbekerman" w:date="2000-12-14T16:06:00Z">
        <w:r>
          <w:rPr/>
          <w:delText>for this product results from</w:delText>
        </w:r>
      </w:del>
      <w:del w:id="241" w:author="Travis Winfrey" w:date="2000-06-30T14:10:00Z">
        <w:r>
          <w:rPr/>
          <w:delText xml:space="preserve"> the</w:delText>
        </w:r>
      </w:del>
      <w:del w:id="242" w:author="jryanbekerman" w:date="2000-12-14T16:06:00Z">
        <w:r>
          <w:rPr/>
          <w:delText xml:space="preserve"> </w:delText>
        </w:r>
      </w:del>
      <w:del w:id="243" w:author="Travis Winfrey" w:date="2000-06-30T14:09:00Z">
        <w:r>
          <w:rPr/>
          <w:delText xml:space="preserve"> </w:delText>
        </w:r>
      </w:del>
      <w:del w:id="244" w:author="jryanbekerman" w:date="2000-12-14T16:06:00Z">
        <w:r>
          <w:rPr/>
          <w:delText xml:space="preserve">extreme </w:delText>
        </w:r>
      </w:del>
      <w:ins w:id="245" w:author="Travis Winfrey" w:date="2000-07-10T14:47:00Z">
        <w:del w:id="246" w:author="jryanbekerman" w:date="2000-12-14T16:06:00Z">
          <w:r>
            <w:rPr/>
            <w:delText xml:space="preserve">summer </w:delText>
          </w:r>
        </w:del>
      </w:ins>
      <w:del w:id="247" w:author="jryanbekerman" w:date="2000-12-14T16:06:00Z">
        <w:r>
          <w:rPr/>
          <w:delText xml:space="preserve">price volatility in the power markets </w:delText>
        </w:r>
      </w:del>
      <w:del w:id="248" w:author="gbabbar" w:date="2000-07-10T09:49:00Z">
        <w:r>
          <w:rPr/>
          <w:delText xml:space="preserve">during the past two summers </w:delText>
        </w:r>
      </w:del>
      <w:del w:id="249" w:author="jryanbekerman" w:date="2000-12-14T16:06:00Z">
        <w:r>
          <w:rPr/>
          <w:delText xml:space="preserve">and the lack of </w:delText>
        </w:r>
      </w:del>
      <w:del w:id="250" w:author="Travis Winfrey" w:date="2000-06-30T14:10:00Z">
        <w:r>
          <w:rPr/>
          <w:delText>cost effective</w:delText>
        </w:r>
      </w:del>
      <w:ins w:id="251" w:author="Travis Winfrey" w:date="2000-06-30T14:10:00Z">
        <w:del w:id="252" w:author="jryanbekerman" w:date="2000-12-14T16:06:00Z">
          <w:r>
            <w:rPr/>
            <w:delText>cost-effective</w:delText>
          </w:r>
        </w:del>
      </w:ins>
      <w:del w:id="253" w:author="jryanbekerman" w:date="2000-12-14T16:06:00Z">
        <w:r>
          <w:rPr/>
          <w:delText xml:space="preserve"> hedging products to mitigate this exposure</w:delText>
        </w:r>
      </w:del>
      <w:del w:id="254" w:author="Travis Winfrey" w:date="2000-06-30T14:10:00Z">
        <w:r>
          <w:rPr/>
          <w:delText xml:space="preserve"> </w:delText>
        </w:r>
      </w:del>
      <w:del w:id="255" w:author="jryanbekerman" w:date="2000-12-14T16:06:00Z">
        <w:r>
          <w:rPr/>
          <w:delText xml:space="preserve">. </w:delText>
        </w:r>
      </w:del>
      <w:ins w:id="256" w:author="jryanbekerman" w:date="2000-12-12T19:03:00Z">
        <w:r>
          <w:rPr/>
          <w:t xml:space="preserve">By combining events and commodities, </w:t>
        </w:r>
      </w:ins>
      <w:del w:id="257" w:author="jryanbekerman" w:date="2000-12-12T19:03:00Z">
        <w:r>
          <w:rPr/>
          <w:delText xml:space="preserve"> </w:delText>
        </w:r>
      </w:del>
      <w:ins w:id="258" w:author="Travis Winfrey" w:date="2000-07-10T13:50:00Z">
        <w:del w:id="259" w:author="jryanbekerman" w:date="2000-12-12T19:03:00Z">
          <w:r>
            <w:rPr/>
            <w:delText>By</w:delText>
          </w:r>
        </w:del>
      </w:ins>
      <w:del w:id="260" w:author="gbabbar" w:date="2000-07-10T09:49:00Z">
        <w:r>
          <w:rPr/>
          <w:delText>Given the market conditions, we believe the</w:delText>
        </w:r>
      </w:del>
      <w:ins w:id="261" w:author="gbabbar" w:date="2000-07-10T09:49:00Z">
        <w:del w:id="262" w:author="Travis Winfrey" w:date="2000-07-10T13:50:00Z">
          <w:r>
            <w:rPr/>
            <w:delText>The</w:delText>
          </w:r>
        </w:del>
      </w:ins>
      <w:del w:id="263" w:author="Travis Winfrey" w:date="2000-07-10T13:50:00Z">
        <w:r>
          <w:rPr/>
          <w:delText xml:space="preserve"> Global Risk Markets group has designed a product that provides effective risk management and also reduces the cost of cover.  This can be achieved by</w:delText>
        </w:r>
      </w:del>
      <w:del w:id="264" w:author="jryanbekerman" w:date="2000-12-12T19:03:00Z">
        <w:r>
          <w:rPr/>
          <w:delText xml:space="preserve"> leveraging the contingent capital market </w:delText>
        </w:r>
      </w:del>
      <w:ins w:id="265" w:author="Travis Winfrey" w:date="2000-07-10T14:48:00Z">
        <w:del w:id="266" w:author="jryanbekerman" w:date="2000-12-12T19:03:00Z">
          <w:r>
            <w:rPr/>
            <w:delText>via</w:delText>
          </w:r>
        </w:del>
      </w:ins>
      <w:del w:id="267" w:author="Travis Winfrey" w:date="2000-07-10T14:48:00Z">
        <w:r>
          <w:rPr/>
          <w:delText>(i.e.</w:delText>
        </w:r>
      </w:del>
      <w:ins w:id="268" w:author="Travis Winfrey" w:date="2000-07-10T14:48:00Z">
        <w:del w:id="269" w:author="jryanbekerman" w:date="2000-12-12T19:03:00Z">
          <w:r>
            <w:rPr/>
            <w:delText xml:space="preserve"> </w:delText>
          </w:r>
        </w:del>
      </w:ins>
      <w:del w:id="270" w:author="Travis Winfrey" w:date="2000-07-10T14:48:00Z">
        <w:r>
          <w:rPr/>
          <w:delText xml:space="preserve"> </w:delText>
        </w:r>
      </w:del>
      <w:ins w:id="271" w:author="Travis Winfrey" w:date="2000-07-10T14:48:00Z">
        <w:del w:id="272" w:author="jryanbekerman" w:date="2000-12-12T19:03:00Z">
          <w:r>
            <w:rPr/>
            <w:delText>i</w:delText>
          </w:r>
        </w:del>
      </w:ins>
      <w:del w:id="273" w:author="Travis Winfrey" w:date="2000-07-10T14:48:00Z">
        <w:r>
          <w:rPr/>
          <w:delText>I</w:delText>
        </w:r>
      </w:del>
      <w:del w:id="274" w:author="jryanbekerman" w:date="2000-12-12T19:03:00Z">
        <w:r>
          <w:rPr/>
          <w:delText>nsurance companies</w:delText>
        </w:r>
      </w:del>
      <w:del w:id="275" w:author="Travis Winfrey" w:date="2000-07-10T14:48:00Z">
        <w:r>
          <w:rPr/>
          <w:delText>)</w:delText>
        </w:r>
      </w:del>
      <w:del w:id="276" w:author="jryanbekerman" w:date="2000-12-12T19:03:00Z">
        <w:r>
          <w:rPr/>
          <w:delText xml:space="preserve">, </w:delText>
        </w:r>
      </w:del>
      <w:ins w:id="277" w:author="Travis Winfrey" w:date="2000-07-10T13:51:00Z">
        <w:r>
          <w:rPr/>
          <w:t>GRM has designed a cost-effective risk management tool with broad customer appeal</w:t>
        </w:r>
      </w:ins>
      <w:ins w:id="278" w:author="Travis Winfrey" w:date="2000-07-10T13:51:00Z">
        <w:del w:id="279" w:author="dhoog" w:date="2001-04-04T10:41:00Z">
          <w:r>
            <w:rPr/>
            <w:delText xml:space="preserve">.  </w:delText>
          </w:r>
        </w:del>
      </w:ins>
      <w:ins w:id="280" w:author="jryanbek" w:date="2001-04-03T09:44:00Z">
        <w:del w:id="281" w:author="dhoog" w:date="2001-04-04T10:41:00Z">
          <w:r>
            <w:rPr>
              <w:b/>
            </w:rPr>
            <w:delText>[TO INCLUDE DERATES]</w:delText>
          </w:r>
        </w:del>
      </w:ins>
      <w:ins w:id="282" w:author="dhoog" w:date="2001-04-04T10:41:00Z">
        <w:r>
          <w:rPr>
            <w:b/>
          </w:rPr>
          <w:t>.</w:t>
        </w:r>
      </w:ins>
    </w:p>
    <w:p>
      <w:pPr>
        <w:pStyle w:val="Normal"/>
        <w:jc w:val="both"/>
        <w:rPr>
          <w:ins w:id="285" w:author="jryanbekerman" w:date="2000-12-14T15:59:00Z"/>
        </w:rPr>
      </w:pPr>
      <w:ins w:id="284" w:author="jryanbekerman" w:date="2000-12-14T15:59:00Z">
        <w:r>
          <w:rPr/>
        </w:r>
      </w:ins>
    </w:p>
    <w:p>
      <w:pPr>
        <w:pStyle w:val="Heading8"/>
        <w:ind w:hanging="0" w:start="0"/>
        <w:rPr>
          <w:del w:id="287" w:author="jryanbek" w:date="2001-04-03T09:57:00Z"/>
        </w:rPr>
      </w:pPr>
      <w:del w:id="286" w:author="jryanbek" w:date="2001-04-03T09:57:00Z">
        <w:r>
          <w:rPr/>
          <w:delText>Transaction</w:delText>
        </w:r>
      </w:del>
    </w:p>
    <w:p>
      <w:pPr>
        <w:pStyle w:val="Heading8"/>
        <w:rPr>
          <w:del w:id="289" w:author="jryanbekerman" w:date="2001-03-12T18:21:00Z"/>
        </w:rPr>
      </w:pPr>
      <w:del w:id="288" w:author="jryanbekerman" w:date="2001-03-12T18:21:00Z">
        <w:r>
          <w:rPr/>
        </w:r>
      </w:del>
    </w:p>
    <w:p>
      <w:pPr>
        <w:pStyle w:val="Heading8"/>
        <w:rPr>
          <w:ins w:id="315" w:author="jryanbekerman" w:date="2001-03-28T18:04:00Z"/>
        </w:rPr>
      </w:pPr>
      <w:ins w:id="290" w:author="jryanbekerman" w:date="2001-01-23T18:15:00Z">
        <w:r>
          <w:rPr/>
          <w:t>T</w:t>
        </w:r>
      </w:ins>
      <w:ins w:id="291" w:author="jryanbekerman" w:date="2000-12-14T15:59:00Z">
        <w:r>
          <w:rPr/>
          <w:t xml:space="preserve">he </w:t>
        </w:r>
      </w:ins>
      <w:ins w:id="292" w:author="jryanbekerman" w:date="2001-01-23T18:14:00Z">
        <w:r>
          <w:rPr/>
          <w:t>Outage</w:t>
        </w:r>
      </w:ins>
      <w:ins w:id="293" w:author="jryanbekerman" w:date="2000-12-14T15:59:00Z">
        <w:r>
          <w:rPr/>
          <w:t xml:space="preserve"> </w:t>
        </w:r>
      </w:ins>
      <w:ins w:id="294" w:author="jryanbekerman" w:date="2001-01-23T18:14:00Z">
        <w:r>
          <w:rPr/>
          <w:t>O</w:t>
        </w:r>
      </w:ins>
      <w:ins w:id="295" w:author="jryanbekerman" w:date="2000-12-14T15:59:00Z">
        <w:r>
          <w:rPr/>
          <w:t>ption</w:t>
        </w:r>
      </w:ins>
      <w:ins w:id="296" w:author="jryanbekerman" w:date="2000-12-14T16:17:00Z">
        <w:r>
          <w:rPr/>
          <w:t xml:space="preserve"> </w:t>
        </w:r>
      </w:ins>
      <w:ins w:id="297" w:author="jryanbekerman" w:date="2000-12-14T15:59:00Z">
        <w:r>
          <w:rPr/>
          <w:t xml:space="preserve">is designed to provide the buyer with protection against the joint event of a spike in power prices </w:t>
        </w:r>
      </w:ins>
      <w:ins w:id="298" w:author="jryanbekerman" w:date="2000-12-15T09:20:00Z">
        <w:r>
          <w:rPr/>
          <w:t xml:space="preserve">and </w:t>
        </w:r>
      </w:ins>
      <w:ins w:id="299" w:author="jryanbekerman" w:date="2001-03-28T18:00:00Z">
        <w:r>
          <w:rPr/>
          <w:t>f</w:t>
        </w:r>
      </w:ins>
      <w:ins w:id="300" w:author="jryanbekerman" w:date="2000-12-14T15:59:00Z">
        <w:r>
          <w:rPr/>
          <w:t xml:space="preserve">orced outage </w:t>
        </w:r>
      </w:ins>
      <w:ins w:id="301" w:author="jryanbek" w:date="2001-04-03T09:57:00Z">
        <w:r>
          <w:rPr/>
          <w:t xml:space="preserve">or derate </w:t>
        </w:r>
      </w:ins>
      <w:ins w:id="302" w:author="jryanbekerman" w:date="2000-12-14T15:59:00Z">
        <w:r>
          <w:rPr/>
          <w:t>of any of the named generating units.</w:t>
        </w:r>
      </w:ins>
      <w:ins w:id="303" w:author="dhoog" w:date="2001-04-04T11:03:00Z">
        <w:r>
          <w:rPr/>
          <w:t xml:space="preserve">  </w:t>
        </w:r>
      </w:ins>
      <w:ins w:id="304" w:author="dhoog" w:date="2001-04-04T11:03:00Z">
        <w:r>
          <w:rPr>
            <w:b/>
            <w:bCs/>
          </w:rPr>
          <w:t xml:space="preserve">Previous transactions had not included derate events, </w:t>
        </w:r>
      </w:ins>
      <w:ins w:id="305" w:author="cschneid" w:date="2001-04-05T08:27:00Z">
        <w:r>
          <w:rPr>
            <w:b/>
            <w:bCs/>
          </w:rPr>
          <w:t>[</w:t>
        </w:r>
      </w:ins>
      <w:ins w:id="306" w:author="cschneid" w:date="2001-04-05T10:28:00Z">
        <w:r>
          <w:rPr>
            <w:b/>
            <w:bCs/>
          </w:rPr>
          <w:t>?</w:t>
        </w:r>
      </w:ins>
      <w:ins w:id="307" w:author="dhoog" w:date="2001-04-04T11:03:00Z">
        <w:r>
          <w:rPr>
            <w:b/>
            <w:bCs/>
          </w:rPr>
          <w:t>but the additional exposure from derate events is minimal relative to full unit outages.</w:t>
        </w:r>
      </w:ins>
      <w:ins w:id="308" w:author="cschneid" w:date="2001-04-05T10:28:00Z">
        <w:r>
          <w:rPr>
            <w:b/>
            <w:bCs/>
          </w:rPr>
          <w:t>?</w:t>
        </w:r>
      </w:ins>
      <w:ins w:id="309" w:author="cschneid" w:date="2001-04-05T08:27:00Z">
        <w:r>
          <w:rPr>
            <w:b/>
            <w:bCs/>
          </w:rPr>
          <w:t>]</w:t>
        </w:r>
      </w:ins>
      <w:ins w:id="310" w:author="dhoog" w:date="2001-04-04T11:04:00Z">
        <w:r>
          <w:rPr/>
          <w:t xml:space="preserve">  This additional exposure has been analyzed and is included in the pricing and portfolio tracking models.</w:t>
        </w:r>
      </w:ins>
      <w:ins w:id="311" w:author="jryanbekerman" w:date="2000-12-14T15:59:00Z">
        <w:r>
          <w:rPr/>
          <w:t xml:space="preserve"> </w:t>
        </w:r>
      </w:ins>
      <w:ins w:id="312" w:author="dhoog" w:date="2001-04-04T11:04:00Z">
        <w:r>
          <w:rPr/>
          <w:t xml:space="preserve"> </w:t>
        </w:r>
      </w:ins>
      <w:ins w:id="313" w:author="jryanbekerman" w:date="2001-03-28T18:01:00Z">
        <w:r>
          <w:rPr/>
          <w:t xml:space="preserve">The buyer of the Outage Option for 2001 in this transaction is Deseret Generation and Transmission (DGT). </w:t>
        </w:r>
      </w:ins>
      <w:ins w:id="314" w:author="jryanbekerman" w:date="2001-03-28T18:04:00Z">
        <w:r>
          <w:rPr/>
          <w:t xml:space="preserve">The DGT Cooperative is a member-owned, regional electrical cooperative providing power to over 38,000 member/owners in six member systems throughout Utah, Wyoming, Colorado, Nevada and Arizona. DGT sells power on a long and short-term basis to utilities in California as well as those in the Rocky Mountain Region. </w:t>
        </w:r>
      </w:ins>
    </w:p>
    <w:p>
      <w:pPr>
        <w:pStyle w:val="Normal"/>
        <w:rPr>
          <w:ins w:id="317" w:author="jryanbekerman" w:date="2001-03-28T19:03:00Z"/>
        </w:rPr>
      </w:pPr>
      <w:ins w:id="316" w:author="jryanbekerman" w:date="2001-03-28T19:03:00Z">
        <w:r>
          <w:rPr/>
        </w:r>
      </w:ins>
    </w:p>
    <w:p>
      <w:pPr>
        <w:pStyle w:val="Normal"/>
        <w:rPr>
          <w:ins w:id="319" w:author="jryanbek" w:date="2001-04-05T08:02:00Z"/>
        </w:rPr>
      </w:pPr>
      <w:ins w:id="318" w:author="jryanbek" w:date="2001-04-05T08:02:00Z">
        <w:r>
          <w:rPr/>
          <w:t>The transaction has two components (see attached transaction diagram):</w:t>
        </w:r>
      </w:ins>
    </w:p>
    <w:p>
      <w:pPr>
        <w:pStyle w:val="Normal"/>
        <w:rPr>
          <w:ins w:id="321" w:author="jryanbek" w:date="2001-04-05T08:02:00Z"/>
        </w:rPr>
      </w:pPr>
      <w:ins w:id="320" w:author="jryanbek" w:date="2001-04-05T08:02:00Z">
        <w:r>
          <w:rPr/>
        </w:r>
      </w:ins>
    </w:p>
    <w:p>
      <w:pPr>
        <w:pStyle w:val="Normal"/>
        <w:numPr>
          <w:ilvl w:val="0"/>
          <w:numId w:val="4"/>
        </w:numPr>
        <w:rPr>
          <w:ins w:id="323" w:author="jryanbek" w:date="2001-04-05T08:02:00Z"/>
        </w:rPr>
      </w:pPr>
      <w:ins w:id="322" w:author="jryanbek" w:date="2001-04-05T08:02:00Z">
        <w:r>
          <w:rPr/>
          <w:t>For 2001, GRM will sell an Outage Option for up to 150MW to DGT through ENA’s West Power Desk, callable on the event of force outage or derate at Bonanza or Hunter. The Outage Option is being purchased to cover a forced outage up to 150 MW on the Bonanza generation unit and up to 50 MW on the Hunter generation unit, and is subject to a maximum of 150 MW.</w:t>
        </w:r>
      </w:ins>
    </w:p>
    <w:p>
      <w:pPr>
        <w:pStyle w:val="Normal"/>
        <w:numPr>
          <w:ilvl w:val="0"/>
          <w:numId w:val="4"/>
        </w:numPr>
        <w:rPr>
          <w:ins w:id="325" w:author="jryanbek" w:date="2001-04-05T08:02:00Z"/>
        </w:rPr>
      </w:pPr>
      <w:ins w:id="324" w:author="jryanbek" w:date="2001-04-05T08:02:00Z">
        <w:r>
          <w:rPr/>
          <w:t>For 2002, GRM will sell an Outage Option for 25MW at to ENA’s West Power Desk. ENA will purchase unit contingent power from DGT and sell firm power on the market. The contingent call will be used as a hedge for payment of firm LD’s in the event that an outage or derate event occurs at Bonanza.</w:t>
        </w:r>
      </w:ins>
    </w:p>
    <w:p>
      <w:pPr>
        <w:pStyle w:val="Normal"/>
        <w:rPr>
          <w:ins w:id="327" w:author="jryanbek" w:date="2001-04-05T08:02:00Z"/>
        </w:rPr>
      </w:pPr>
      <w:ins w:id="326" w:author="jryanbek" w:date="2001-04-05T08:02:00Z">
        <w:r>
          <w:rPr/>
        </w:r>
      </w:ins>
    </w:p>
    <w:p>
      <w:pPr>
        <w:pStyle w:val="Normal"/>
        <w:rPr>
          <w:del w:id="339" w:author="jryanbekerman" w:date="2001-03-28T18:01:00Z"/>
        </w:rPr>
      </w:pPr>
      <w:ins w:id="328" w:author="jryanbekerman" w:date="2001-03-12T18:20:00Z">
        <w:del w:id="329" w:author="jryanbek" w:date="2001-04-05T08:02:00Z">
          <w:r>
            <w:rPr/>
            <w:delText>The Outage Option is being purchased to cover a forced outage</w:delText>
          </w:r>
        </w:del>
      </w:ins>
      <w:ins w:id="330" w:author="jryanbekerman" w:date="2001-03-28T17:59:00Z">
        <w:del w:id="331" w:author="jryanbek" w:date="2001-04-05T08:02:00Z">
          <w:r>
            <w:rPr/>
            <w:delText xml:space="preserve"> up to 150 MW on the Bonanza generation unit and up to 50 MW on the Hunter generation unit</w:delText>
          </w:r>
        </w:del>
      </w:ins>
      <w:ins w:id="332" w:author="dhoog" w:date="2001-03-28T22:09:00Z">
        <w:del w:id="333" w:author="jryanbek" w:date="2001-04-05T08:02:00Z">
          <w:r>
            <w:rPr/>
            <w:delText>, and is subject to a maximum of 150 MW</w:delText>
          </w:r>
        </w:del>
      </w:ins>
      <w:ins w:id="334" w:author="jryanbekerman" w:date="2001-03-28T18:00:00Z">
        <w:del w:id="335" w:author="jryanbek" w:date="2001-04-05T08:02:00Z">
          <w:r>
            <w:rPr/>
            <w:delText xml:space="preserve">. </w:delText>
          </w:r>
        </w:del>
      </w:ins>
      <w:ins w:id="336" w:author="dhoog" w:date="2001-03-27T21:51:00Z">
        <w:del w:id="337" w:author="jryanbekerman" w:date="2001-03-28T17:59:00Z">
          <w:r>
            <w:rPr/>
            <w:delText>any of 6</w:delText>
          </w:r>
        </w:del>
      </w:ins>
      <w:del w:id="338" w:author="jryanbekerman" w:date="2001-03-28T18:01:00Z">
        <w:r>
          <w:rPr/>
          <w:delText xml:space="preserve"> generating units:</w:delText>
        </w:r>
      </w:del>
    </w:p>
    <w:p>
      <w:pPr>
        <w:pStyle w:val="Normal"/>
        <w:rPr>
          <w:del w:id="357" w:author="jryanbekerman" w:date="2001-03-28T18:01:00Z"/>
        </w:rPr>
      </w:pPr>
      <w:ins w:id="340" w:author="dhoog" w:date="2001-03-27T21:51:00Z">
        <w:del w:id="341" w:author="jryanbekerman" w:date="2001-03-28T18:01:00Z">
          <w:r>
            <w:rPr/>
            <w:delText xml:space="preserve"> </w:delText>
          </w:r>
        </w:del>
      </w:ins>
      <w:ins w:id="342" w:author="dhoog" w:date="2001-03-27T21:51:00Z">
        <w:del w:id="343" w:author="jryanbekerman" w:date="2001-03-28T18:01:00Z">
          <w:r>
            <w:rPr/>
            <w:delText>Nearman</w:delText>
          </w:r>
        </w:del>
      </w:ins>
      <w:ins w:id="344" w:author="jryanbekerman" w:date="2001-03-12T18:20:00Z">
        <w:del w:id="345" w:author="dhoog" w:date="2001-03-27T21:51:00Z">
          <w:r>
            <w:rPr/>
            <w:delText>Sibley Unit No. 3.  This is a coal-fired unit with a nameplate capacity of 418MW</w:delText>
          </w:r>
        </w:del>
      </w:ins>
      <w:ins w:id="346" w:author="jryanbekerman" w:date="2001-03-19T19:13:00Z">
        <w:del w:id="347" w:author="dhoog" w:date="2001-03-27T21:51:00Z">
          <w:r>
            <w:rPr/>
            <w:delText xml:space="preserve"> (net dependable capacity of 406MW)</w:delText>
          </w:r>
        </w:del>
      </w:ins>
      <w:ins w:id="348" w:author="jryanbekerman" w:date="2001-03-12T18:20:00Z">
        <w:del w:id="349" w:author="dhoog" w:date="2001-03-27T21:51:00Z">
          <w:r>
            <w:rPr/>
            <w:delText xml:space="preserve">. </w:delText>
          </w:r>
        </w:del>
      </w:ins>
      <w:ins w:id="350" w:author="jryanbekerman" w:date="2001-03-19T07:49:00Z">
        <w:del w:id="351" w:author="dhoog" w:date="2001-03-27T21:51:00Z">
          <w:r>
            <w:rPr/>
            <w:delText xml:space="preserve"> </w:delText>
          </w:r>
        </w:del>
      </w:ins>
      <w:ins w:id="352" w:author="jryanbekerman" w:date="2001-03-12T18:20:00Z">
        <w:del w:id="353" w:author="dhoog" w:date="2001-03-27T21:51:00Z">
          <w:r>
            <w:rPr/>
            <w:delText>The plant has been in operation since 19</w:delText>
          </w:r>
        </w:del>
      </w:ins>
      <w:ins w:id="354" w:author="jryanbekerman" w:date="2001-03-16T13:49:00Z">
        <w:del w:id="355" w:author="dhoog" w:date="2001-03-27T21:51:00Z">
          <w:r>
            <w:rPr/>
            <w:delText>69</w:delText>
          </w:r>
        </w:del>
      </w:ins>
      <w:del w:id="356" w:author="jryanbekerman" w:date="2001-03-28T18:01:00Z">
        <w:r>
          <w:rPr/>
          <w:tab/>
          <w:delText>235 MW</w:delText>
        </w:r>
      </w:del>
    </w:p>
    <w:p>
      <w:pPr>
        <w:pStyle w:val="Normal"/>
        <w:rPr>
          <w:del w:id="359" w:author="jryanbekerman" w:date="2001-03-28T18:01:00Z"/>
        </w:rPr>
      </w:pPr>
      <w:del w:id="358" w:author="jryanbekerman" w:date="2001-03-28T18:01:00Z">
        <w:r>
          <w:rPr/>
          <w:delText>Quindaro 1</w:delText>
          <w:tab/>
          <w:delText>75 MW</w:delText>
        </w:r>
      </w:del>
    </w:p>
    <w:p>
      <w:pPr>
        <w:pStyle w:val="Normal"/>
        <w:rPr>
          <w:del w:id="361" w:author="jryanbekerman" w:date="2001-03-28T18:01:00Z"/>
        </w:rPr>
      </w:pPr>
      <w:del w:id="360" w:author="jryanbekerman" w:date="2001-03-28T18:01:00Z">
        <w:r>
          <w:rPr/>
          <w:delText>Quindaro 2</w:delText>
          <w:tab/>
          <w:delText>135 MW</w:delText>
        </w:r>
      </w:del>
    </w:p>
    <w:p>
      <w:pPr>
        <w:pStyle w:val="Normal"/>
        <w:ind w:firstLine="720" w:end="0"/>
        <w:rPr>
          <w:del w:id="392" w:author="gbabbar" w:date="2000-07-10T09:50:00Z"/>
        </w:rPr>
      </w:pPr>
      <w:ins w:id="362" w:author="dhoog" w:date="2001-03-27T21:51:00Z">
        <w:del w:id="363" w:author="jryanbekerman" w:date="2001-03-28T18:01:00Z">
          <w:r>
            <w:rPr/>
            <w:delText>3 peaking turbines: 47 MW, 47 MW, 14 MW.</w:delText>
          </w:r>
        </w:del>
      </w:ins>
      <w:del w:id="364" w:author="Travis Winfrey" w:date="2000-07-10T13:51:00Z">
        <w:r>
          <w:rPr/>
          <w:delText>which ha</w:delText>
        </w:r>
      </w:del>
      <w:del w:id="365" w:author="Travis Winfrey" w:date="2000-06-30T14:12:00Z">
        <w:r>
          <w:rPr/>
          <w:delText>ve</w:delText>
        </w:r>
      </w:del>
      <w:del w:id="366" w:author="Travis Winfrey" w:date="2000-07-10T13:51:00Z">
        <w:r>
          <w:rPr/>
          <w:delText xml:space="preserve"> traditionally not participated in this risk. </w:delText>
        </w:r>
      </w:del>
      <w:ins w:id="367" w:author="gbabbar" w:date="2000-07-10T10:30:00Z">
        <w:del w:id="368" w:author="Travis Winfrey" w:date="2000-07-10T13:51:00Z">
          <w:r>
            <w:rPr/>
            <w:delText xml:space="preserve"> </w:delText>
          </w:r>
        </w:del>
      </w:ins>
      <w:ins w:id="369" w:author="gbabbar" w:date="2000-07-10T10:30:00Z">
        <w:del w:id="370" w:author="jryanbekerman" w:date="2000-12-12T18:12:00Z">
          <w:r>
            <w:rPr/>
            <w:delText xml:space="preserve">Our </w:delText>
          </w:r>
        </w:del>
      </w:ins>
      <w:ins w:id="371" w:author="gbabbar" w:date="2000-07-10T10:30:00Z">
        <w:del w:id="372" w:author="jryanbekerman" w:date="2000-12-12T16:43:00Z">
          <w:r>
            <w:rPr/>
            <w:delText>insurance partner for this</w:delText>
          </w:r>
        </w:del>
      </w:ins>
      <w:ins w:id="373" w:author="gbabbar" w:date="2000-07-10T10:30:00Z">
        <w:del w:id="374" w:author="jryanbekerman" w:date="2001-03-28T18:01:00Z">
          <w:r>
            <w:rPr/>
            <w:delText xml:space="preserve"> transaction</w:delText>
          </w:r>
        </w:del>
      </w:ins>
      <w:del w:id="375" w:author="gbabbar" w:date="2000-07-10T10:30:00Z">
        <w:r>
          <w:rPr/>
          <w:delText xml:space="preserve"> </w:delText>
        </w:r>
      </w:del>
      <w:ins w:id="376" w:author="Travis Winfrey" w:date="2000-06-30T14:13:00Z">
        <w:del w:id="377" w:author="gbabbar" w:date="2000-07-10T10:30:00Z">
          <w:r>
            <w:rPr/>
            <w:delText xml:space="preserve">The insurance market is currently overcapitalized and there is a willingness to underwrite non-traditional risk. </w:delText>
          </w:r>
        </w:del>
      </w:ins>
      <w:ins w:id="378" w:author="Travis Winfrey" w:date="2000-06-30T14:13:00Z">
        <w:del w:id="379" w:author="gbabbar" w:date="2000-07-10T09:50:00Z">
          <w:r>
            <w:rPr/>
            <w:delText xml:space="preserve"> </w:delText>
          </w:r>
        </w:del>
      </w:ins>
      <w:ins w:id="380" w:author="Travis Winfrey" w:date="2000-06-30T14:15:00Z">
        <w:del w:id="381" w:author="gbabbar" w:date="2000-07-10T09:50:00Z">
          <w:r>
            <w:rPr/>
            <w:delText>T</w:delText>
          </w:r>
        </w:del>
      </w:ins>
      <w:del w:id="382" w:author="Travis Winfrey" w:date="2000-06-30T14:15:00Z">
        <w:r>
          <w:rPr/>
          <w:delText>Further, t</w:delText>
        </w:r>
      </w:del>
      <w:del w:id="383" w:author="gbabbar" w:date="2000-07-10T09:50:00Z">
        <w:r>
          <w:rPr/>
          <w:delText xml:space="preserve">he product </w:delText>
        </w:r>
      </w:del>
      <w:ins w:id="384" w:author="Travis Winfrey" w:date="2000-06-30T14:15:00Z">
        <w:del w:id="385" w:author="gbabbar" w:date="2000-07-10T09:50:00Z">
          <w:r>
            <w:rPr/>
            <w:delText>will</w:delText>
          </w:r>
        </w:del>
      </w:ins>
      <w:del w:id="386" w:author="Travis Winfrey" w:date="2000-06-30T14:15:00Z">
        <w:r>
          <w:rPr/>
          <w:delText>is designed to</w:delText>
        </w:r>
      </w:del>
      <w:del w:id="387" w:author="gbabbar" w:date="2000-07-10T09:50:00Z">
        <w:r>
          <w:rPr/>
          <w:delText xml:space="preserve"> leverage the capital of the insurance companies </w:delText>
        </w:r>
      </w:del>
      <w:ins w:id="388" w:author="Travis Winfrey" w:date="2000-06-30T14:15:00Z">
        <w:del w:id="389" w:author="gbabbar" w:date="2000-07-10T09:50:00Z">
          <w:r>
            <w:rPr/>
            <w:delText>and utilize</w:delText>
          </w:r>
        </w:del>
      </w:ins>
      <w:del w:id="390" w:author="Travis Winfrey" w:date="2000-06-30T14:15:00Z">
        <w:r>
          <w:rPr/>
          <w:delText>and</w:delText>
        </w:r>
      </w:del>
      <w:del w:id="391" w:author="gbabbar" w:date="2000-07-10T09:50:00Z">
        <w:r>
          <w:rPr/>
          <w:delText xml:space="preserve"> the distribution capability of Enron.</w:delText>
        </w:r>
      </w:del>
    </w:p>
    <w:p>
      <w:pPr>
        <w:pStyle w:val="Normal"/>
        <w:widowControl/>
        <w:bidi w:val="0"/>
        <w:ind w:firstLine="720" w:end="0"/>
        <w:rPr/>
      </w:pPr>
      <w:ins w:id="393" w:author="gbabbar" w:date="2000-07-10T10:31:00Z">
        <w:del w:id="394" w:author="jryanbekerman" w:date="2001-03-28T18:01:00Z">
          <w:r>
            <w:rPr/>
            <w:delText xml:space="preserve"> </w:delText>
          </w:r>
        </w:del>
      </w:ins>
      <w:ins w:id="395" w:author="gbabbar" w:date="2000-07-10T10:31:00Z">
        <w:del w:id="396" w:author="jryanbekerman" w:date="2000-12-12T16:53:00Z">
          <w:r>
            <w:rPr/>
            <w:delText xml:space="preserve">is </w:delText>
          </w:r>
        </w:del>
      </w:ins>
      <w:ins w:id="397" w:author="gbabbar" w:date="2000-07-10T10:31:00Z">
        <w:del w:id="398" w:author="jryanbekerman" w:date="2000-12-12T16:43:00Z">
          <w:r>
            <w:rPr/>
            <w:delText>ACE USA</w:delText>
          </w:r>
        </w:del>
      </w:ins>
      <w:ins w:id="399" w:author="gbabbar" w:date="2000-07-10T10:31:00Z">
        <w:del w:id="400" w:author="jryanbekerman" w:date="2000-12-12T16:53:00Z">
          <w:r>
            <w:rPr/>
            <w:delText xml:space="preserve">, </w:delText>
          </w:r>
        </w:del>
      </w:ins>
      <w:ins w:id="401" w:author="gbabbar" w:date="2000-07-10T10:31:00Z">
        <w:del w:id="402" w:author="jryanbekerman" w:date="2000-12-12T16:43:00Z">
          <w:r>
            <w:rPr/>
            <w:delText xml:space="preserve">which recently merged with CIGNA Ins. Co.  </w:delText>
          </w:r>
        </w:del>
      </w:ins>
      <w:ins w:id="403" w:author="gbabbar" w:date="2000-07-10T11:19:00Z">
        <w:del w:id="404" w:author="jryanbekerman" w:date="2000-12-12T16:43:00Z">
          <w:r>
            <w:rPr/>
            <w:delText>ACE</w:delText>
          </w:r>
        </w:del>
      </w:ins>
      <w:ins w:id="405" w:author="gbabbar" w:date="2000-07-10T10:31:00Z">
        <w:del w:id="406" w:author="jryanbekerman" w:date="2000-12-12T16:43:00Z">
          <w:r>
            <w:rPr/>
            <w:delText xml:space="preserve"> has a product line which offer</w:delText>
          </w:r>
        </w:del>
      </w:ins>
      <w:ins w:id="407" w:author="Travis Winfrey" w:date="2000-07-10T14:50:00Z">
        <w:del w:id="408" w:author="jryanbekerman" w:date="2000-12-12T16:43:00Z">
          <w:r>
            <w:rPr/>
            <w:delText>s</w:delText>
          </w:r>
        </w:del>
      </w:ins>
      <w:ins w:id="409" w:author="gbabbar" w:date="2000-07-10T10:31:00Z">
        <w:del w:id="410" w:author="Travis Winfrey" w:date="2000-07-10T14:50:00Z">
          <w:r>
            <w:rPr/>
            <w:delText>ed</w:delText>
          </w:r>
        </w:del>
      </w:ins>
      <w:ins w:id="411" w:author="gbabbar" w:date="2000-07-10T10:31:00Z">
        <w:del w:id="412" w:author="jryanbekerman" w:date="2000-12-12T16:43:00Z">
          <w:r>
            <w:rPr/>
            <w:delText xml:space="preserve"> unit specific coverage through its PowerBacker product and is a leader in </w:delText>
          </w:r>
        </w:del>
      </w:ins>
      <w:ins w:id="413" w:author="gbabbar" w:date="2000-07-10T10:33:00Z">
        <w:del w:id="414" w:author="jryanbekerman" w:date="2000-12-12T16:43:00Z">
          <w:r>
            <w:rPr/>
            <w:delText xml:space="preserve">the industry in </w:delText>
          </w:r>
        </w:del>
      </w:ins>
      <w:ins w:id="415" w:author="gbabbar" w:date="2000-07-10T10:31:00Z">
        <w:del w:id="416" w:author="jryanbekerman" w:date="2000-12-12T16:43:00Z">
          <w:r>
            <w:rPr/>
            <w:delText>offering such coverage</w:delText>
          </w:r>
        </w:del>
      </w:ins>
      <w:ins w:id="417" w:author="gbabbar" w:date="2000-07-10T10:33:00Z">
        <w:del w:id="418" w:author="jryanbekerman" w:date="2000-12-12T16:43:00Z">
          <w:r>
            <w:rPr/>
            <w:delText>.</w:delText>
          </w:r>
        </w:del>
      </w:ins>
      <w:ins w:id="419" w:author="gbabbar" w:date="2000-07-10T15:10:00Z">
        <w:del w:id="420" w:author="jryanbekerman" w:date="2000-12-12T16:43:00Z">
          <w:r>
            <w:rPr/>
            <w:delText xml:space="preserve"> (ACE USA – Ticker symbol ACL, $6.32 billion market capitalizaiton.)</w:delText>
          </w:r>
        </w:del>
      </w:ins>
      <w:ins w:id="421" w:author="jryanbekerman" w:date="2001-03-12T16:02:00Z">
        <w:del w:id="422" w:author="dhoog" w:date="2001-03-27T21:53:00Z">
          <w:r>
            <w:rPr/>
            <w:delText>UtiliCorp United</w:delText>
          </w:r>
        </w:del>
      </w:ins>
      <w:ins w:id="423" w:author="dhoog" w:date="2001-03-27T21:53:00Z">
        <w:del w:id="424" w:author="jryanbekerman" w:date="2001-03-28T17:55:00Z">
          <w:r>
            <w:rPr/>
            <w:delText xml:space="preserve">the </w:delText>
          </w:r>
        </w:del>
      </w:ins>
      <w:del w:id="425" w:author="jryanbek" w:date="2001-04-05T08:02:00Z">
        <w:r>
          <w:rPr/>
          <w:delText>Bonanza is a 460MW coal-fired unit that began operating in 1985. It is ranked among the cleanest and most environmentally safe coal-fired power plants in the world. Only half of the power plant is actually used for producing power. The other half is for cleaning the emissions from the expired coal. DGT also owns 25% of Utah Power’s Hunter II plant, a 1,305MW coal-fired unit that has been in operation for 20 years.</w:delText>
        </w:r>
      </w:del>
    </w:p>
    <w:tbl>
      <w:tblPr>
        <w:tblW w:w="9090" w:type="dxa"/>
        <w:jc w:val="start"/>
        <w:tblInd w:w="738" w:type="dxa"/>
        <w:tblLayout w:type="fixed"/>
        <w:tblCellMar>
          <w:top w:w="0" w:type="dxa"/>
          <w:start w:w="108" w:type="dxa"/>
          <w:bottom w:w="0" w:type="dxa"/>
          <w:end w:w="108" w:type="dxa"/>
        </w:tblCellMar>
      </w:tblPr>
      <w:tblGrid>
        <w:gridCol w:w="1980"/>
        <w:gridCol w:w="1890"/>
        <w:gridCol w:w="2340"/>
        <w:gridCol w:w="2880"/>
      </w:tblGrid>
      <w:tr>
        <w:trPr>
          <w:trHeight w:val="629"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ns w:id="427" w:author="jryanbek" w:date="2001-04-05T07:58:00Z"/>
              </w:rPr>
            </w:pPr>
            <w:ins w:id="426" w:author="jryanbek" w:date="2001-04-05T07:58:00Z">
              <w:r>
                <w:rPr>
                  <w:b/>
                </w:rPr>
              </w:r>
            </w:ins>
          </w:p>
          <w:p>
            <w:pPr>
              <w:pStyle w:val="Normal"/>
              <w:jc w:val="center"/>
              <w:rPr>
                <w:b/>
              </w:rPr>
            </w:pPr>
            <w:ins w:id="428" w:author="jryanbek" w:date="2001-04-05T07:58:00Z">
              <w:r>
                <w:rPr>
                  <w:b/>
                </w:rPr>
                <w:t>Unit</w:t>
              </w:r>
            </w:ins>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rPr>
            </w:pPr>
            <w:ins w:id="429" w:author="jryanbek" w:date="2001-04-05T08:00:00Z">
              <w:r>
                <w:rPr>
                  <w:b/>
                </w:rPr>
                <w:t>Fuel</w:t>
              </w:r>
            </w:ins>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rPr>
            </w:pPr>
            <w:ins w:id="430" w:author="jryanbek" w:date="2001-04-05T08:00:00Z">
              <w:r>
                <w:rPr>
                  <w:b/>
                </w:rPr>
                <w:t>Net Dependable Capacity (MW)</w:t>
              </w:r>
            </w:ins>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b/>
                <w:ins w:id="432" w:author="jryanbek" w:date="2001-04-05T08:00:00Z"/>
              </w:rPr>
            </w:pPr>
            <w:ins w:id="431" w:author="jryanbek" w:date="2001-04-05T08:00:00Z">
              <w:r>
                <w:rPr>
                  <w:b/>
                </w:rPr>
                <w:t xml:space="preserve">Amount </w:t>
              </w:r>
            </w:ins>
          </w:p>
          <w:p>
            <w:pPr>
              <w:pStyle w:val="Normal"/>
              <w:jc w:val="center"/>
              <w:rPr>
                <w:b/>
              </w:rPr>
            </w:pPr>
            <w:ins w:id="433" w:author="jryanbek" w:date="2001-04-05T08:00:00Z">
              <w:r>
                <w:rPr>
                  <w:b/>
                </w:rPr>
                <w:t>Covered</w:t>
              </w:r>
            </w:ins>
            <w:ins w:id="434" w:author="cschneid" w:date="2001-04-05T08:33:00Z">
              <w:r>
                <w:rPr>
                  <w:b/>
                </w:rPr>
                <w:t xml:space="preserve"> (MW)</w:t>
              </w:r>
            </w:ins>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ins w:id="435" w:author="jryanbek" w:date="2001-04-05T08:00:00Z">
              <w:r>
                <w:rPr/>
                <w:t>Bonanza</w:t>
              </w:r>
            </w:ins>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ins w:id="436" w:author="jryanbek" w:date="2001-04-05T08:00:00Z">
              <w:r>
                <w:rPr/>
                <w:t>Coal</w:t>
              </w:r>
            </w:ins>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ins w:id="437" w:author="jryanbek" w:date="2001-04-05T08:00:00Z">
              <w:r>
                <w:rPr/>
                <w:t>460</w:t>
              </w:r>
            </w:ins>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pPr>
            <w:ins w:id="438" w:author="jryanbek" w:date="2001-04-05T07:58:00Z">
              <w:r>
                <w:rPr/>
                <w:t>150</w:t>
              </w:r>
            </w:ins>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pPr>
            <w:ins w:id="439" w:author="jryanbek" w:date="2001-04-05T07:58:00Z">
              <w:r>
                <w:rPr/>
                <w:t>Hunter</w:t>
              </w:r>
            </w:ins>
            <w:ins w:id="440" w:author="jryanbek" w:date="2001-04-05T08:00:00Z">
              <w:r>
                <w:rPr/>
                <w:t xml:space="preserve"> II</w:t>
              </w:r>
            </w:ins>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ins w:id="441" w:author="jryanbek" w:date="2001-04-05T08:00:00Z">
              <w:r>
                <w:rPr/>
                <w:t>Coal</w:t>
              </w:r>
            </w:ins>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ins w:id="442" w:author="jryanbek" w:date="2001-04-05T07:58:00Z">
              <w:r>
                <w:rPr/>
                <w:t>1305</w:t>
              </w:r>
            </w:ins>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pPr>
            <w:ins w:id="443" w:author="jryanbek" w:date="2001-04-05T08:01:00Z">
              <w:r>
                <w:rPr/>
                <w:t>50</w:t>
              </w:r>
            </w:ins>
          </w:p>
        </w:tc>
      </w:tr>
    </w:tbl>
    <w:p>
      <w:pPr>
        <w:pStyle w:val="Normal"/>
        <w:rPr>
          <w:ins w:id="445" w:author="jryanbekerman" w:date="2001-03-28T19:03:00Z"/>
        </w:rPr>
      </w:pPr>
      <w:ins w:id="444" w:author="jryanbekerman" w:date="2001-03-28T19:03:00Z">
        <w:r>
          <w:rPr/>
        </w:r>
      </w:ins>
    </w:p>
    <w:p>
      <w:pPr>
        <w:pStyle w:val="Normal"/>
        <w:rPr>
          <w:ins w:id="457" w:author="jryanbek" w:date="2001-04-05T08:02:00Z"/>
        </w:rPr>
      </w:pPr>
      <w:ins w:id="446" w:author="jryanbek" w:date="2001-04-05T08:02:00Z">
        <w:r>
          <w:rPr/>
          <w:t>Bonanza is a 460MW coal-fired unit that began operating in 1985. It is ranked among the cleanest and most environmentally safe coal-fired power plants in the world</w:t>
        </w:r>
      </w:ins>
      <w:ins w:id="447" w:author="cschneid" w:date="2001-04-05T08:29:00Z">
        <w:r>
          <w:rPr/>
          <w:t xml:space="preserve"> </w:t>
        </w:r>
      </w:ins>
      <w:ins w:id="448" w:author="cschneid" w:date="2001-04-05T08:29:00Z">
        <w:r>
          <w:rPr>
            <w:b/>
            <w:bCs/>
          </w:rPr>
          <w:t>[according to who?]</w:t>
        </w:r>
      </w:ins>
      <w:ins w:id="449" w:author="jryanbek" w:date="2001-04-05T08:02:00Z">
        <w:r>
          <w:rPr/>
          <w:t>.</w:t>
        </w:r>
      </w:ins>
      <w:ins w:id="450" w:author="cschneid" w:date="2001-04-05T08:29:00Z">
        <w:r>
          <w:rPr/>
          <w:t xml:space="preserve"> </w:t>
        </w:r>
      </w:ins>
      <w:ins w:id="451" w:author="jryanbek" w:date="2001-04-05T08:02:00Z">
        <w:r>
          <w:rPr/>
          <w:t xml:space="preserve"> </w:t>
        </w:r>
      </w:ins>
      <w:ins w:id="452" w:author="cschneid" w:date="2001-04-05T08:29:00Z">
        <w:r>
          <w:rPr>
            <w:b/>
            <w:bCs/>
          </w:rPr>
          <w:t>[?</w:t>
        </w:r>
      </w:ins>
      <w:ins w:id="453" w:author="jryanbek" w:date="2001-04-05T08:02:00Z">
        <w:r>
          <w:rPr>
            <w:b/>
            <w:bCs/>
          </w:rPr>
          <w:t>Only half of the power plant is actually used for producing power. The other half is for cleaning the emissions from the expired coal.</w:t>
        </w:r>
      </w:ins>
      <w:ins w:id="454" w:author="cschneid" w:date="2001-04-05T08:30:00Z">
        <w:r>
          <w:rPr>
            <w:b/>
            <w:bCs/>
          </w:rPr>
          <w:t>?]</w:t>
        </w:r>
      </w:ins>
      <w:ins w:id="455" w:author="cschneid" w:date="2001-04-05T08:30:00Z">
        <w:r>
          <w:rPr/>
          <w:t xml:space="preserve"> </w:t>
        </w:r>
      </w:ins>
      <w:ins w:id="456" w:author="jryanbek" w:date="2001-04-05T08:02:00Z">
        <w:r>
          <w:rPr/>
          <w:t xml:space="preserve"> DGT also owns 25% of Utah Power’s Hunter II plant, a 1,305MW coal-fired unit that has been in operation for 20 years.</w:t>
        </w:r>
      </w:ins>
    </w:p>
    <w:p>
      <w:pPr>
        <w:pStyle w:val="Normal"/>
        <w:rPr>
          <w:ins w:id="459" w:author="jryanbek" w:date="2001-04-05T08:02:00Z"/>
        </w:rPr>
      </w:pPr>
      <w:ins w:id="458" w:author="jryanbek" w:date="2001-04-05T08:02:00Z">
        <w:r>
          <w:rPr/>
        </w:r>
      </w:ins>
      <w:r>
        <w:br w:type="page"/>
      </w:r>
    </w:p>
    <w:p>
      <w:pPr>
        <w:pStyle w:val="Header"/>
        <w:widowControl/>
        <w:tabs>
          <w:tab w:val="clear" w:pos="4320"/>
          <w:tab w:val="clear" w:pos="8640"/>
        </w:tabs>
        <w:rPr>
          <w:ins w:id="461" w:author="jryanbek" w:date="2001-04-05T08:02:00Z"/>
        </w:rPr>
      </w:pPr>
      <w:ins w:id="460" w:author="jryanbek" w:date="2001-04-05T08:02:00Z">
        <w:r>
          <w:rPr/>
        </w:r>
      </w:ins>
    </w:p>
    <w:p>
      <w:pPr>
        <w:pStyle w:val="Normal"/>
        <w:rPr>
          <w:del w:id="465" w:author="jryanbek" w:date="2001-04-05T08:02:00Z"/>
        </w:rPr>
      </w:pPr>
      <w:ins w:id="462" w:author="jryanbekerman" w:date="2001-03-28T18:14:00Z">
        <w:del w:id="463" w:author="jryanbek" w:date="2001-04-05T08:02:00Z">
          <w:r>
            <w:rPr/>
            <w:delText>The transaction has two components (see attached transaction diagram)</w:delText>
          </w:r>
        </w:del>
      </w:ins>
      <w:del w:id="464" w:author="jryanbek" w:date="2001-04-05T08:02:00Z">
        <w:r>
          <w:rPr/>
          <w:delText>:</w:delText>
        </w:r>
      </w:del>
    </w:p>
    <w:p>
      <w:pPr>
        <w:pStyle w:val="Normal"/>
        <w:numPr>
          <w:ilvl w:val="0"/>
          <w:numId w:val="4"/>
        </w:numPr>
        <w:rPr>
          <w:del w:id="475" w:author="jryanbek" w:date="2001-04-05T08:02:00Z"/>
        </w:rPr>
      </w:pPr>
      <w:ins w:id="466" w:author="jryanbekerman" w:date="2001-03-28T18:14:00Z">
        <w:del w:id="467" w:author="jryanbek" w:date="2001-04-05T08:02:00Z">
          <w:r>
            <w:rPr/>
            <w:delText xml:space="preserve">For 2001, GRM will sell </w:delText>
          </w:r>
        </w:del>
      </w:ins>
      <w:ins w:id="468" w:author="jryanbekerman" w:date="2001-03-28T18:58:00Z">
        <w:del w:id="469" w:author="jryanbek" w:date="2001-04-05T08:02:00Z">
          <w:r>
            <w:rPr/>
            <w:delText xml:space="preserve">an Outage Option </w:delText>
          </w:r>
        </w:del>
      </w:ins>
      <w:ins w:id="470" w:author="jryanbekerman" w:date="2001-03-28T19:00:00Z">
        <w:del w:id="471" w:author="jryanbek" w:date="2001-04-05T08:02:00Z">
          <w:r>
            <w:rPr/>
            <w:delText xml:space="preserve">for up to 150MW </w:delText>
          </w:r>
        </w:del>
      </w:ins>
      <w:ins w:id="472" w:author="jryanbekerman" w:date="2001-03-28T18:14:00Z">
        <w:del w:id="473" w:author="jryanbek" w:date="2001-04-05T08:02:00Z">
          <w:r>
            <w:rPr/>
            <w:delText xml:space="preserve">to DGT through ENA’s West Power Desk, callable on the event of an outage </w:delText>
          </w:r>
        </w:del>
      </w:ins>
      <w:del w:id="474" w:author="jryanbek" w:date="2001-04-05T08:02:00Z">
        <w:r>
          <w:rPr/>
          <w:delText xml:space="preserve">at Bonanza or Hunter. </w:delText>
        </w:r>
      </w:del>
    </w:p>
    <w:p>
      <w:pPr>
        <w:pStyle w:val="Normal"/>
        <w:numPr>
          <w:ilvl w:val="0"/>
          <w:numId w:val="4"/>
        </w:numPr>
        <w:rPr>
          <w:del w:id="487" w:author="jryanbek" w:date="2001-04-05T08:02:00Z"/>
        </w:rPr>
      </w:pPr>
      <w:ins w:id="476" w:author="jryanbekerman" w:date="2001-03-28T18:55:00Z">
        <w:del w:id="477" w:author="jryanbek" w:date="2001-04-05T08:02:00Z">
          <w:r>
            <w:rPr/>
            <w:delText>For 2002, GRM will sell a</w:delText>
          </w:r>
        </w:del>
      </w:ins>
      <w:ins w:id="478" w:author="jryanbekerman" w:date="2001-03-28T19:02:00Z">
        <w:del w:id="479" w:author="jryanbek" w:date="2001-04-05T08:02:00Z">
          <w:r>
            <w:rPr/>
            <w:delText>n Outage Option</w:delText>
          </w:r>
        </w:del>
      </w:ins>
      <w:ins w:id="480" w:author="jryanbekerman" w:date="2001-03-28T18:55:00Z">
        <w:del w:id="481" w:author="jryanbek" w:date="2001-04-05T08:02:00Z">
          <w:r>
            <w:rPr/>
            <w:delText xml:space="preserve"> </w:delText>
          </w:r>
        </w:del>
      </w:ins>
      <w:ins w:id="482" w:author="jryanbekerman" w:date="2001-03-28T18:57:00Z">
        <w:del w:id="483" w:author="jryanbek" w:date="2001-04-05T08:02:00Z">
          <w:r>
            <w:rPr/>
            <w:delText xml:space="preserve">for 25MW at </w:delText>
          </w:r>
        </w:del>
      </w:ins>
      <w:ins w:id="484" w:author="jryanbekerman" w:date="2001-03-28T18:55:00Z">
        <w:del w:id="485" w:author="jryanbek" w:date="2001-04-05T08:02:00Z">
          <w:r>
            <w:rPr/>
            <w:delText xml:space="preserve">to ENA’s West Power Desk. ENA will purchase unit contingent power from DGT and sell firm power on the market. The contingent call will be used as a hedge </w:delText>
          </w:r>
        </w:del>
      </w:ins>
      <w:del w:id="486" w:author="jryanbek" w:date="2001-04-05T08:02:00Z">
        <w:r>
          <w:rPr/>
          <w:delText>for payment of firm LD’s in the event that an outage event occurs at Bonanza.</w:delText>
        </w:r>
      </w:del>
    </w:p>
    <w:p>
      <w:pPr>
        <w:pStyle w:val="Normal"/>
        <w:rPr>
          <w:del w:id="489" w:author="jryanbek" w:date="2001-04-05T08:02:00Z"/>
        </w:rPr>
      </w:pPr>
      <w:del w:id="488" w:author="jryanbek" w:date="2001-04-05T08:02:00Z">
        <w:r>
          <w:rPr/>
        </w:r>
      </w:del>
    </w:p>
    <w:p>
      <w:pPr>
        <w:pStyle w:val="Normal"/>
        <w:rPr>
          <w:del w:id="505" w:author="jryanbekerman" w:date="2001-03-28T18:05:00Z"/>
        </w:rPr>
      </w:pPr>
      <w:ins w:id="490" w:author="dhoog" w:date="2001-03-27T21:53:00Z">
        <w:del w:id="491" w:author="jryanbekerman" w:date="2001-03-28T17:55:00Z">
          <w:r>
            <w:rPr/>
            <w:delText>Kansas City Board of Public Utilities</w:delText>
          </w:r>
        </w:del>
      </w:ins>
      <w:ins w:id="492" w:author="dhoog" w:date="2001-03-27T22:23:00Z">
        <w:del w:id="493" w:author="jryanbekerman" w:date="2001-03-28T17:55:00Z">
          <w:r>
            <w:rPr/>
            <w:delText xml:space="preserve"> </w:delText>
          </w:r>
        </w:del>
      </w:ins>
      <w:ins w:id="494" w:author="jryanbekerman" w:date="2001-03-12T16:03:00Z">
        <w:del w:id="495" w:author="dhoog" w:date="2001-03-27T22:23:00Z">
          <w:r>
            <w:rPr/>
            <w:delText xml:space="preserve"> </w:delText>
          </w:r>
        </w:del>
      </w:ins>
      <w:ins w:id="496" w:author="dhoog" w:date="2001-03-27T22:23:00Z">
        <w:del w:id="497" w:author="jryanbekerman" w:date="2001-03-28T17:55:00Z">
          <w:r>
            <w:rPr/>
            <w:delText>(</w:delText>
          </w:r>
        </w:del>
      </w:ins>
      <w:ins w:id="498" w:author="jryanbekerman" w:date="2001-03-12T16:03:00Z">
        <w:del w:id="499" w:author="dhoog" w:date="2001-03-27T21:53:00Z">
          <w:r>
            <w:rPr/>
            <w:delText>(UtiliCorp</w:delText>
          </w:r>
        </w:del>
      </w:ins>
      <w:ins w:id="500" w:author="dhoog" w:date="2001-03-27T21:53:00Z">
        <w:del w:id="501" w:author="jryanbekerman" w:date="2001-03-28T17:55:00Z">
          <w:r>
            <w:rPr/>
            <w:delText>KCBPU</w:delText>
          </w:r>
        </w:del>
      </w:ins>
      <w:ins w:id="502" w:author="dhoog" w:date="2001-03-27T22:10:00Z">
        <w:del w:id="503" w:author="jryanbekerman" w:date="2001-03-28T17:55:00Z">
          <w:r>
            <w:rPr>
              <w:color w:val="000000"/>
            </w:rPr>
            <w:delText>In continuous operation since 1909, the Kansas City, Kansas Board of Public Utilities is a publicy-owned electric and water utility that currently serves more than 65,000 electric and 51,000 water customers in Wyandotte County, Kansas and areas of Johnson County, Kansas.</w:delText>
          </w:r>
        </w:del>
      </w:ins>
      <w:del w:id="504" w:author="jryanbekerman" w:date="2001-03-28T17:55:00Z">
        <w:r>
          <w:rPr/>
          <w:delText xml:space="preserve"> </w:delText>
        </w:r>
      </w:del>
    </w:p>
    <w:p>
      <w:pPr>
        <w:pStyle w:val="Normal"/>
        <w:rPr>
          <w:del w:id="521" w:author="dhoog" w:date="2001-03-27T22:10:00Z"/>
        </w:rPr>
      </w:pPr>
      <w:ins w:id="506" w:author="jryanbekerman" w:date="2001-03-12T18:09:00Z">
        <w:del w:id="507" w:author="dhoog" w:date="2001-03-27T22:10:00Z">
          <w:r>
            <w:rPr/>
            <w:delText xml:space="preserve">UtiliCorp is an international energy and services company based in Kansas City, Missouri. Since being formed in 1985 from Missouri Public Service Company (MPS), UtiliCorp has grown through regulated and non-regulated energy acquisitions and investments totaling about $3 billion. </w:delText>
          </w:r>
        </w:del>
      </w:ins>
      <w:ins w:id="508" w:author="jryanbekerman" w:date="2001-03-12T18:12:00Z">
        <w:del w:id="509" w:author="dhoog" w:date="2001-03-27T22:10:00Z">
          <w:r>
            <w:rPr/>
            <w:delText xml:space="preserve">MPS provides energy to more than 195,000 electric customers in over 200 communities for a peak load of 1,275 MW. Operates 1,054 MW of generation with purchased power contracts to supplement remaining load requirements. UtiliCorp </w:delText>
          </w:r>
        </w:del>
      </w:ins>
      <w:ins w:id="510" w:author="jryanbekerman" w:date="2001-03-12T18:09:00Z">
        <w:del w:id="511" w:author="dhoog" w:date="2001-03-27T22:10:00Z">
          <w:r>
            <w:rPr/>
            <w:delText>serves about 4 million customers across the United States and in Canada, the United Kingdom, New Zealand, and Australia. UtiliCorp's U.S. Utility serves electric and gas utility customers in Missouri, Kansas, Iowa, Nebraska, Colorado, Michigan, and Minnesota through seven divisions: Missouri Public Service, Kansas Public Service, Peoples</w:delText>
          </w:r>
        </w:del>
      </w:ins>
      <w:ins w:id="512" w:author="jryanbekerman" w:date="2001-03-16T13:51:00Z">
        <w:del w:id="513" w:author="dhoog" w:date="2001-03-27T22:10:00Z">
          <w:r>
            <w:rPr/>
            <w:delText>’</w:delText>
          </w:r>
        </w:del>
      </w:ins>
      <w:ins w:id="514" w:author="jryanbekerman" w:date="2001-03-12T18:09:00Z">
        <w:del w:id="515" w:author="dhoog" w:date="2001-03-27T22:10:00Z">
          <w:r>
            <w:rPr/>
            <w:delText xml:space="preserve"> Natural Gas, West</w:delText>
          </w:r>
        </w:del>
      </w:ins>
      <w:ins w:id="516" w:author="jryanbekerman" w:date="2001-03-19T08:00:00Z">
        <w:del w:id="517" w:author="dhoog" w:date="2001-03-27T22:10:00Z">
          <w:r>
            <w:rPr/>
            <w:delText xml:space="preserve"> </w:delText>
          </w:r>
        </w:del>
      </w:ins>
      <w:ins w:id="518" w:author="jryanbekerman" w:date="2001-03-12T18:09:00Z">
        <w:del w:id="519" w:author="dhoog" w:date="2001-03-27T22:10:00Z">
          <w:r>
            <w:rPr/>
            <w:delText>Plains Energy, Northern Minnesota Utilities, Michigan Gas Utilities, and St. Joseph Light &amp; Power</w:delText>
          </w:r>
        </w:del>
      </w:ins>
      <w:del w:id="520" w:author="dhoog" w:date="2001-03-27T22:10:00Z">
        <w:r>
          <w:rPr/>
          <w:delText xml:space="preserve">. </w:delText>
        </w:r>
      </w:del>
    </w:p>
    <w:p>
      <w:pPr>
        <w:pStyle w:val="Normal"/>
        <w:jc w:val="both"/>
        <w:rPr>
          <w:del w:id="523" w:author="jryanbekerman" w:date="2001-01-23T18:14:00Z"/>
        </w:rPr>
      </w:pPr>
      <w:del w:id="522" w:author="jryanbekerman" w:date="2001-01-23T18:14:00Z">
        <w:r>
          <w:rPr/>
        </w:r>
      </w:del>
    </w:p>
    <w:p>
      <w:pPr>
        <w:pStyle w:val="Normal"/>
        <w:jc w:val="both"/>
        <w:rPr>
          <w:del w:id="525" w:author="jryanbekerman" w:date="2000-12-12T18:12:00Z"/>
        </w:rPr>
      </w:pPr>
      <w:del w:id="524" w:author="cschneid" w:date="2000-12-15T09:50:00Z">
        <w:r>
          <w:rPr/>
          <w:tab/>
        </w:r>
      </w:del>
    </w:p>
    <w:p>
      <w:pPr>
        <w:pStyle w:val="Normal"/>
        <w:jc w:val="both"/>
        <w:rPr>
          <w:del w:id="527" w:author="jryanbekerman" w:date="2000-12-14T16:35:00Z"/>
        </w:rPr>
      </w:pPr>
      <w:del w:id="526" w:author="jryanbekerman" w:date="2000-12-14T16:35:00Z">
        <w:r>
          <w:rPr/>
        </w:r>
      </w:del>
    </w:p>
    <w:p>
      <w:pPr>
        <w:pStyle w:val="Normal"/>
        <w:jc w:val="both"/>
        <w:rPr>
          <w:del w:id="589" w:author="jryanbekerman" w:date="2000-12-13T15:31:00Z"/>
        </w:rPr>
      </w:pPr>
      <w:del w:id="528" w:author="jryanbekerman" w:date="2000-12-12T16:44:00Z">
        <w:r>
          <w:rPr/>
          <w:delText>T</w:delText>
        </w:r>
      </w:del>
      <w:del w:id="529" w:author="jryanbekerman" w:date="2000-12-13T15:31:00Z">
        <w:r>
          <w:rPr/>
          <w:delText xml:space="preserve">he </w:delText>
        </w:r>
      </w:del>
      <w:del w:id="530" w:author="jryanbekerman" w:date="2000-12-12T16:44:00Z">
        <w:r>
          <w:rPr/>
          <w:delText>Reliable Power product</w:delText>
        </w:r>
      </w:del>
      <w:del w:id="531" w:author="jryanbekerman" w:date="2000-12-13T15:31:00Z">
        <w:r>
          <w:rPr/>
          <w:delText xml:space="preserve"> is designed to provide buyers with protection against the joint event of an upward spike in power prices and a forced outage of </w:delText>
        </w:r>
      </w:del>
      <w:del w:id="532" w:author="jryanbekerman" w:date="2000-12-12T16:44:00Z">
        <w:r>
          <w:rPr/>
          <w:delText>any nuclear power plant in PJM</w:delText>
        </w:r>
      </w:del>
      <w:del w:id="533" w:author="jryanbekerman" w:date="2000-12-13T15:31:00Z">
        <w:r>
          <w:rPr/>
          <w:delText xml:space="preserve">.  The product is a combination of a call option with a second trigger linked to “covered outages” of </w:delText>
        </w:r>
      </w:del>
      <w:del w:id="534" w:author="gbabbar" w:date="2000-07-10T09:50:00Z">
        <w:r>
          <w:rPr/>
          <w:delText xml:space="preserve">certain </w:delText>
        </w:r>
      </w:del>
      <w:ins w:id="535" w:author="gbabbar" w:date="2000-07-10T09:50:00Z">
        <w:del w:id="536" w:author="jryanbekerman" w:date="2000-12-12T16:44:00Z">
          <w:r>
            <w:rPr/>
            <w:delText xml:space="preserve">nuclear </w:delText>
          </w:r>
        </w:del>
      </w:ins>
      <w:del w:id="537" w:author="jryanbekerman" w:date="2000-12-12T16:45:00Z">
        <w:r>
          <w:rPr/>
          <w:delText>units within PJM</w:delText>
        </w:r>
      </w:del>
      <w:del w:id="538" w:author="jryanbekerman" w:date="2000-12-13T15:31:00Z">
        <w:r>
          <w:rPr/>
          <w:delText xml:space="preserve">. </w:delText>
        </w:r>
      </w:del>
      <w:ins w:id="539" w:author="gbabbar" w:date="2000-07-10T09:51:00Z">
        <w:del w:id="540" w:author="jryanbekerman" w:date="2000-12-12T16:45:00Z">
          <w:r>
            <w:rPr/>
            <w:delText>Unlike available alternatives that cover specific plants</w:delText>
          </w:r>
        </w:del>
      </w:ins>
      <w:ins w:id="541" w:author="Travis Winfrey" w:date="2000-07-10T13:53:00Z">
        <w:del w:id="542" w:author="jryanbekerman" w:date="2000-12-12T16:45:00Z">
          <w:r>
            <w:rPr/>
            <w:delText>,</w:delText>
          </w:r>
        </w:del>
      </w:ins>
      <w:ins w:id="543" w:author="gbabbar" w:date="2000-07-10T09:51:00Z">
        <w:del w:id="544" w:author="jryanbekerman" w:date="2000-12-12T16:45:00Z">
          <w:r>
            <w:rPr/>
            <w:delText xml:space="preserve"> this </w:delText>
          </w:r>
        </w:del>
      </w:ins>
      <w:ins w:id="545" w:author="Travis Winfrey" w:date="2000-07-10T14:50:00Z">
        <w:del w:id="546" w:author="jryanbekerman" w:date="2000-12-12T16:45:00Z">
          <w:r>
            <w:rPr/>
            <w:delText xml:space="preserve">product </w:delText>
          </w:r>
        </w:del>
      </w:ins>
      <w:ins w:id="547" w:author="gbabbar" w:date="2000-07-10T09:51:00Z">
        <w:del w:id="548" w:author="jryanbekerman" w:date="2000-12-12T16:45:00Z">
          <w:r>
            <w:rPr/>
            <w:delText>is applicable to all nuclear plants, therefore serv</w:delText>
          </w:r>
        </w:del>
      </w:ins>
      <w:ins w:id="549" w:author="Travis Winfrey" w:date="2000-07-10T14:51:00Z">
        <w:del w:id="550" w:author="jryanbekerman" w:date="2000-12-12T16:45:00Z">
          <w:r>
            <w:rPr/>
            <w:delText>ing</w:delText>
          </w:r>
        </w:del>
      </w:ins>
      <w:ins w:id="551" w:author="gbabbar" w:date="2000-07-10T09:51:00Z">
        <w:del w:id="552" w:author="Travis Winfrey" w:date="2000-07-10T14:51:00Z">
          <w:r>
            <w:rPr/>
            <w:delText>es</w:delText>
          </w:r>
        </w:del>
      </w:ins>
      <w:ins w:id="553" w:author="gbabbar" w:date="2000-07-10T09:51:00Z">
        <w:del w:id="554" w:author="jryanbekerman" w:date="2000-12-12T16:45:00Z">
          <w:r>
            <w:rPr/>
            <w:delText xml:space="preserve"> a broader customer base.  </w:delText>
          </w:r>
        </w:del>
      </w:ins>
      <w:del w:id="555" w:author="jryanbekerman" w:date="2000-12-13T15:31:00Z">
        <w:r>
          <w:rPr/>
          <w:delText xml:space="preserve">The payoff is tied to the designated hourly pool price for a notional value of 50MW.  The payoff for </w:delText>
        </w:r>
      </w:del>
      <w:del w:id="556" w:author="jryanbekerman" w:date="2000-12-12T16:45:00Z">
        <w:r>
          <w:rPr/>
          <w:delText xml:space="preserve">each Reliable Power </w:delText>
        </w:r>
      </w:del>
      <w:del w:id="557" w:author="jryanbekerman" w:date="2000-12-13T15:31:00Z">
        <w:r>
          <w:rPr/>
          <w:delText>option will be capped at $</w:delText>
        </w:r>
      </w:del>
      <w:ins w:id="558" w:author="Travis Winfrey" w:date="2000-07-10T13:54:00Z">
        <w:del w:id="559" w:author="jryanbekerman" w:date="2000-12-12T18:15:00Z">
          <w:r>
            <w:rPr/>
            <w:delText>4</w:delText>
          </w:r>
        </w:del>
      </w:ins>
      <w:del w:id="560" w:author="Travis Winfrey" w:date="2000-07-10T13:54:00Z">
        <w:r>
          <w:rPr/>
          <w:delText>5</w:delText>
        </w:r>
      </w:del>
      <w:del w:id="561" w:author="jryanbekerman" w:date="2000-12-13T15:31:00Z">
        <w:r>
          <w:rPr/>
          <w:delText xml:space="preserve"> million.  The options will </w:delText>
        </w:r>
      </w:del>
      <w:del w:id="562" w:author="jryanbekerman" w:date="2000-12-12T18:15:00Z">
        <w:r>
          <w:rPr/>
          <w:delText>be offered in tranches linked to the number of units that are operating at or below 25% power, which defines the trigger for</w:delText>
        </w:r>
      </w:del>
      <w:del w:id="563" w:author="Travis Winfrey" w:date="2000-07-10T14:51:00Z">
        <w:r>
          <w:rPr/>
          <w:delText xml:space="preserve"> whether the event is considered</w:delText>
        </w:r>
      </w:del>
      <w:del w:id="564" w:author="jryanbekerman" w:date="2000-12-12T18:15:00Z">
        <w:r>
          <w:rPr/>
          <w:delText xml:space="preserve"> a </w:delText>
        </w:r>
      </w:del>
      <w:ins w:id="565" w:author="Travis Winfrey" w:date="2000-06-30T14:17:00Z">
        <w:del w:id="566" w:author="jryanbekerman" w:date="2000-12-12T18:15:00Z">
          <w:r>
            <w:rPr/>
            <w:delText>“</w:delText>
          </w:r>
        </w:del>
      </w:ins>
      <w:del w:id="567" w:author="jryanbekerman" w:date="2000-12-12T18:15:00Z">
        <w:r>
          <w:rPr/>
          <w:delText>covered outage</w:delText>
        </w:r>
      </w:del>
      <w:del w:id="568" w:author="Travis Winfrey" w:date="2000-07-10T14:51:00Z">
        <w:r>
          <w:rPr/>
          <w:delText>.</w:delText>
        </w:r>
      </w:del>
      <w:ins w:id="569" w:author="Travis Winfrey" w:date="2000-06-30T14:17:00Z">
        <w:del w:id="570" w:author="jryanbekerman" w:date="2000-12-12T18:15:00Z">
          <w:r>
            <w:rPr/>
            <w:delText>”</w:delText>
          </w:r>
        </w:del>
      </w:ins>
      <w:ins w:id="571" w:author="Travis Winfrey" w:date="2000-07-10T14:51:00Z">
        <w:del w:id="572" w:author="jryanbekerman" w:date="2000-12-12T18:15:00Z">
          <w:r>
            <w:rPr/>
            <w:delText xml:space="preserve"> event</w:delText>
          </w:r>
        </w:del>
      </w:ins>
      <w:ins w:id="573" w:author="Travis Winfrey" w:date="2000-07-10T14:51:00Z">
        <w:del w:id="574" w:author="jryanbekerman" w:date="2000-12-13T15:31:00Z">
          <w:r>
            <w:rPr/>
            <w:delText>.</w:delText>
          </w:r>
        </w:del>
      </w:ins>
      <w:del w:id="575" w:author="jryanbekerman" w:date="2000-12-13T15:31:00Z">
        <w:r>
          <w:rPr/>
          <w:delText xml:space="preserve">  For each option to be “in-the-money,” both triggers must be met. </w:delText>
        </w:r>
      </w:del>
      <w:ins w:id="576" w:author="Travis Winfrey" w:date="2000-07-10T13:54:00Z">
        <w:del w:id="577" w:author="jryanbekerman" w:date="2000-12-13T15:31:00Z">
          <w:r>
            <w:rPr/>
            <w:delText xml:space="preserve"> </w:delText>
          </w:r>
        </w:del>
      </w:ins>
      <w:ins w:id="578" w:author="Travis Winfrey" w:date="2000-07-10T13:54:00Z">
        <w:del w:id="579" w:author="jryanbekerman" w:date="2000-12-12T16:46:00Z">
          <w:r>
            <w:rPr/>
            <w:delText>C</w:delText>
          </w:r>
        </w:del>
      </w:ins>
      <w:ins w:id="580" w:author="Travis Winfrey" w:date="2000-07-10T13:54:00Z">
        <w:del w:id="581" w:author="jryanbekerman" w:date="2000-12-13T15:31:00Z">
          <w:r>
            <w:rPr/>
            <w:delText>ontract</w:delText>
          </w:r>
        </w:del>
      </w:ins>
      <w:ins w:id="582" w:author="Travis Winfrey" w:date="2000-07-10T13:54:00Z">
        <w:del w:id="583" w:author="jryanbekerman" w:date="2000-12-12T16:46:00Z">
          <w:r>
            <w:rPr/>
            <w:delText>s</w:delText>
          </w:r>
        </w:del>
      </w:ins>
      <w:ins w:id="584" w:author="Travis Winfrey" w:date="2000-07-10T13:54:00Z">
        <w:del w:id="585" w:author="jryanbekerman" w:date="2000-12-13T15:31:00Z">
          <w:r>
            <w:rPr/>
            <w:delText xml:space="preserve"> will be financially settled</w:delText>
          </w:r>
        </w:del>
      </w:ins>
      <w:ins w:id="586" w:author="Travis Winfrey" w:date="2000-07-10T13:54:00Z">
        <w:del w:id="587" w:author="jryanbekerman" w:date="2000-12-12T16:47:00Z">
          <w:r>
            <w:rPr/>
            <w:delText xml:space="preserve"> and  provide coverage for a two-week period.</w:delText>
          </w:r>
        </w:del>
      </w:ins>
      <w:del w:id="588" w:author="Travis Winfrey" w:date="2000-07-10T13:54:00Z">
        <w:r>
          <w:rPr/>
          <w:delText xml:space="preserve"> </w:delText>
        </w:r>
      </w:del>
    </w:p>
    <w:p>
      <w:pPr>
        <w:pStyle w:val="Normal"/>
        <w:jc w:val="both"/>
        <w:rPr>
          <w:del w:id="591" w:author="jryanbekerman" w:date="2000-12-13T15:31:00Z"/>
        </w:rPr>
      </w:pPr>
      <w:del w:id="590" w:author="jryanbekerman" w:date="2000-12-13T15:31:00Z">
        <w:r>
          <w:rPr/>
        </w:r>
      </w:del>
    </w:p>
    <w:p>
      <w:pPr>
        <w:pStyle w:val="Normal"/>
        <w:jc w:val="both"/>
        <w:rPr>
          <w:del w:id="642" w:author="jryanbekerman" w:date="2000-12-13T09:58:00Z"/>
        </w:rPr>
      </w:pPr>
      <w:del w:id="592" w:author="jryanbekerman" w:date="2000-12-13T09:58:00Z">
        <w:r>
          <w:rPr/>
          <w:delText>The product</w:delText>
        </w:r>
      </w:del>
      <w:ins w:id="593" w:author="Travis Winfrey" w:date="2000-07-10T14:52:00Z">
        <w:del w:id="594" w:author="jryanbekerman" w:date="2000-12-13T09:58:00Z">
          <w:r>
            <w:rPr/>
            <w:delText>’s</w:delText>
          </w:r>
        </w:del>
      </w:ins>
      <w:del w:id="595" w:author="jryanbekerman" w:date="2000-12-13T09:58:00Z">
        <w:r>
          <w:rPr/>
          <w:delText xml:space="preserve"> design is motivated by two factors</w:delText>
        </w:r>
      </w:del>
      <w:ins w:id="596" w:author="Travis Winfrey" w:date="2000-07-10T14:52:00Z">
        <w:del w:id="597" w:author="jryanbekerman" w:date="2000-12-13T09:58:00Z">
          <w:r>
            <w:rPr/>
            <w:delText>:</w:delText>
          </w:r>
        </w:del>
      </w:ins>
      <w:del w:id="598" w:author="Travis Winfrey" w:date="2000-07-10T14:52:00Z">
        <w:r>
          <w:rPr/>
          <w:delText>,</w:delText>
        </w:r>
      </w:del>
      <w:del w:id="599" w:author="jryanbekerman" w:date="2000-12-13T09:58:00Z">
        <w:r>
          <w:rPr/>
          <w:delText xml:space="preserve"> 1) creating a structure that can be underwritten by contingent capital providers, and 2) </w:delText>
        </w:r>
      </w:del>
      <w:ins w:id="600" w:author="Travis Winfrey" w:date="2000-06-30T14:18:00Z">
        <w:del w:id="601" w:author="jryanbekerman" w:date="2000-12-13T09:58:00Z">
          <w:r>
            <w:rPr/>
            <w:delText xml:space="preserve">offering a product that </w:delText>
          </w:r>
        </w:del>
      </w:ins>
      <w:del w:id="602" w:author="jryanbekerman" w:date="2000-12-13T09:58:00Z">
        <w:r>
          <w:rPr/>
          <w:delText xml:space="preserve">will </w:delText>
        </w:r>
      </w:del>
      <w:del w:id="603" w:author="Travis Winfrey" w:date="2000-07-10T14:52:00Z">
        <w:r>
          <w:rPr/>
          <w:delText xml:space="preserve">be </w:delText>
        </w:r>
      </w:del>
      <w:del w:id="604" w:author="jryanbekerman" w:date="2000-12-13T09:58:00Z">
        <w:r>
          <w:rPr/>
          <w:delText>effective</w:delText>
        </w:r>
      </w:del>
      <w:ins w:id="605" w:author="Travis Winfrey" w:date="2000-07-10T14:52:00Z">
        <w:del w:id="606" w:author="jryanbekerman" w:date="2000-12-13T09:58:00Z">
          <w:r>
            <w:rPr/>
            <w:delText>ly</w:delText>
          </w:r>
        </w:del>
      </w:ins>
      <w:del w:id="607" w:author="jryanbekerman" w:date="2000-12-13T09:58:00Z">
        <w:r>
          <w:rPr/>
          <w:delText xml:space="preserve"> </w:delText>
        </w:r>
      </w:del>
      <w:del w:id="608" w:author="Travis Winfrey" w:date="2000-07-10T14:52:00Z">
        <w:r>
          <w:rPr/>
          <w:delText xml:space="preserve">in </w:delText>
        </w:r>
      </w:del>
      <w:del w:id="609" w:author="jryanbekerman" w:date="2000-12-13T09:58:00Z">
        <w:r>
          <w:rPr/>
          <w:delText>reduc</w:delText>
        </w:r>
      </w:del>
      <w:ins w:id="610" w:author="Travis Winfrey" w:date="2000-07-10T14:52:00Z">
        <w:del w:id="611" w:author="jryanbekerman" w:date="2000-12-13T09:58:00Z">
          <w:r>
            <w:rPr/>
            <w:delText>e</w:delText>
          </w:r>
        </w:del>
      </w:ins>
      <w:del w:id="612" w:author="Travis Winfrey" w:date="2000-07-10T14:52:00Z">
        <w:r>
          <w:rPr/>
          <w:delText>ing</w:delText>
        </w:r>
      </w:del>
      <w:del w:id="613" w:author="jryanbekerman" w:date="2000-12-13T09:58:00Z">
        <w:r>
          <w:rPr/>
          <w:delText xml:space="preserve"> the cost of risk mitigation.  To address the first concern, the product includes an event trigger, which allows insurance companies to underwrite the product since they can not insure against pure market events.  The inclusion of the event trigger </w:delText>
        </w:r>
      </w:del>
      <w:ins w:id="614" w:author="Travis Winfrey" w:date="2000-07-10T14:53:00Z">
        <w:del w:id="615" w:author="jryanbekerman" w:date="2000-12-13T09:58:00Z">
          <w:r>
            <w:rPr/>
            <w:delText>creates</w:delText>
          </w:r>
        </w:del>
      </w:ins>
      <w:del w:id="616" w:author="Travis Winfrey" w:date="2000-07-10T14:53:00Z">
        <w:r>
          <w:rPr/>
          <w:delText>allows them to include</w:delText>
        </w:r>
      </w:del>
      <w:del w:id="617" w:author="jryanbekerman" w:date="2000-12-13T09:58:00Z">
        <w:r>
          <w:rPr/>
          <w:delText xml:space="preserve"> a physical cause for damages in the</w:delText>
        </w:r>
      </w:del>
      <w:del w:id="618" w:author="Travis Winfrey" w:date="2000-07-10T14:53:00Z">
        <w:r>
          <w:rPr/>
          <w:delText>ir</w:delText>
        </w:r>
      </w:del>
      <w:del w:id="619" w:author="jryanbekerman" w:date="2000-12-13T09:58:00Z">
        <w:r>
          <w:rPr/>
          <w:delText xml:space="preserve"> policy, therefore indirectly underwriting the market price risk.  The event trigger also allows for lower pricing of the product when compared to a straight call option, which is the only comparable product.  </w:delText>
        </w:r>
      </w:del>
      <w:ins w:id="620" w:author="Travis Winfrey" w:date="2000-07-10T14:54:00Z">
        <w:del w:id="621" w:author="jryanbekerman" w:date="2000-12-13T09:58:00Z">
          <w:r>
            <w:rPr/>
            <w:delText>T</w:delText>
          </w:r>
        </w:del>
      </w:ins>
      <w:del w:id="622" w:author="Travis Winfrey" w:date="2000-07-10T14:54:00Z">
        <w:r>
          <w:rPr/>
          <w:delText>Overall, t</w:delText>
        </w:r>
      </w:del>
      <w:del w:id="623" w:author="jryanbekerman" w:date="2000-12-13T09:58:00Z">
        <w:r>
          <w:rPr/>
          <w:delText xml:space="preserve">he inclusion of an event trigger </w:delText>
        </w:r>
      </w:del>
      <w:ins w:id="624" w:author="Travis Winfrey" w:date="2000-07-10T13:55:00Z">
        <w:del w:id="625" w:author="jryanbekerman" w:date="2000-12-13T09:58:00Z">
          <w:r>
            <w:rPr/>
            <w:delText>only slightly</w:delText>
          </w:r>
        </w:del>
      </w:ins>
      <w:del w:id="626" w:author="Travis Winfrey" w:date="2000-07-10T13:55:00Z">
        <w:r>
          <w:rPr/>
          <w:delText>in no way</w:delText>
        </w:r>
      </w:del>
      <w:del w:id="627" w:author="jryanbekerman" w:date="2000-12-13T09:58:00Z">
        <w:r>
          <w:rPr/>
          <w:delText xml:space="preserve"> diminishes the effectiveness of the product since our analysis demonstrates that nuclear outages in extreme temperature environments </w:delText>
        </w:r>
      </w:del>
      <w:ins w:id="628" w:author="Travis Winfrey" w:date="2000-06-30T14:19:00Z">
        <w:del w:id="629" w:author="jryanbekerman" w:date="2000-12-13T09:58:00Z">
          <w:r>
            <w:rPr/>
            <w:delText>are</w:delText>
          </w:r>
        </w:del>
      </w:ins>
      <w:del w:id="630" w:author="Travis Winfrey" w:date="2000-06-30T14:19:00Z">
        <w:r>
          <w:rPr/>
          <w:delText>is</w:delText>
        </w:r>
      </w:del>
      <w:del w:id="631" w:author="jryanbekerman" w:date="2000-12-13T09:58:00Z">
        <w:r>
          <w:rPr/>
          <w:delText xml:space="preserve"> correlated </w:delText>
        </w:r>
      </w:del>
      <w:ins w:id="632" w:author="Travis Winfrey" w:date="2000-06-30T14:19:00Z">
        <w:del w:id="633" w:author="jryanbekerman" w:date="2000-12-13T09:58:00Z">
          <w:r>
            <w:rPr/>
            <w:delText>with</w:delText>
          </w:r>
        </w:del>
      </w:ins>
      <w:del w:id="634" w:author="Travis Winfrey" w:date="2000-06-30T14:19:00Z">
        <w:r>
          <w:rPr/>
          <w:delText>to</w:delText>
        </w:r>
      </w:del>
      <w:del w:id="635" w:author="jryanbekerman" w:date="2000-12-13T09:58:00Z">
        <w:r>
          <w:rPr/>
          <w:delText xml:space="preserve"> high prices.  This relationship has</w:delText>
        </w:r>
      </w:del>
      <w:del w:id="636" w:author="Travis Winfrey" w:date="2000-06-30T14:20:00Z">
        <w:r>
          <w:rPr/>
          <w:delText xml:space="preserve"> also</w:delText>
        </w:r>
      </w:del>
      <w:del w:id="637" w:author="jryanbekerman" w:date="2000-12-13T09:58:00Z">
        <w:r>
          <w:rPr/>
          <w:delText xml:space="preserve"> received </w:delText>
        </w:r>
      </w:del>
      <w:ins w:id="638" w:author="Travis Winfrey" w:date="2000-06-30T14:20:00Z">
        <w:del w:id="639" w:author="jryanbekerman" w:date="2000-12-13T09:58:00Z">
          <w:r>
            <w:rPr/>
            <w:delText>significant</w:delText>
          </w:r>
        </w:del>
      </w:ins>
      <w:del w:id="640" w:author="Travis Winfrey" w:date="2000-06-30T14:20:00Z">
        <w:r>
          <w:rPr/>
          <w:delText>a lot of</w:delText>
        </w:r>
      </w:del>
      <w:del w:id="641" w:author="jryanbekerman" w:date="2000-12-13T09:58:00Z">
        <w:r>
          <w:rPr/>
          <w:delText xml:space="preserve"> press coverage recently as a key driver of high prices in certain power pools. </w:delText>
        </w:r>
      </w:del>
    </w:p>
    <w:p>
      <w:pPr>
        <w:pStyle w:val="Normal"/>
        <w:jc w:val="both"/>
        <w:rPr>
          <w:del w:id="644" w:author="jryanbekerman" w:date="2000-12-13T09:58:00Z"/>
        </w:rPr>
      </w:pPr>
      <w:del w:id="643" w:author="jryanbekerman" w:date="2000-12-13T09:58:00Z">
        <w:r>
          <w:rPr/>
        </w:r>
      </w:del>
    </w:p>
    <w:p>
      <w:pPr>
        <w:pStyle w:val="Normal"/>
        <w:jc w:val="both"/>
        <w:rPr>
          <w:del w:id="659" w:author="jryanbek" w:date="2001-04-05T08:02:00Z"/>
        </w:rPr>
      </w:pPr>
      <w:ins w:id="645" w:author="jryanbekerman" w:date="2000-12-14T16:18:00Z">
        <w:r>
          <w:rPr/>
          <w:t>F</w:t>
        </w:r>
      </w:ins>
      <w:ins w:id="646" w:author="jryanbekerman" w:date="2000-12-13T15:31:00Z">
        <w:r>
          <w:rPr/>
          <w:t>or th</w:t>
        </w:r>
      </w:ins>
      <w:ins w:id="647" w:author="jryanbekerman" w:date="2001-01-23T18:30:00Z">
        <w:r>
          <w:rPr/>
          <w:t>e</w:t>
        </w:r>
      </w:ins>
      <w:ins w:id="648" w:author="jryanbekerman" w:date="2000-12-13T15:31:00Z">
        <w:r>
          <w:rPr/>
          <w:t xml:space="preserve"> </w:t>
        </w:r>
      </w:ins>
      <w:ins w:id="649" w:author="jryanbekerman" w:date="2001-01-23T18:30:00Z">
        <w:r>
          <w:rPr/>
          <w:t>Outage O</w:t>
        </w:r>
      </w:ins>
      <w:ins w:id="650" w:author="jryanbekerman" w:date="2000-12-13T15:31:00Z">
        <w:r>
          <w:rPr/>
          <w:t>ption to pay out</w:t>
        </w:r>
      </w:ins>
      <w:ins w:id="651" w:author="jryanbekerman" w:date="2001-01-23T18:31:00Z">
        <w:r>
          <w:rPr/>
          <w:t xml:space="preserve"> both trigger</w:t>
        </w:r>
      </w:ins>
      <w:ins w:id="652" w:author="jryanbekerman" w:date="2001-01-23T18:33:00Z">
        <w:r>
          <w:rPr/>
          <w:t>s</w:t>
        </w:r>
      </w:ins>
      <w:ins w:id="653" w:author="jryanbekerman" w:date="2001-01-23T18:31:00Z">
        <w:r>
          <w:rPr/>
          <w:t xml:space="preserve"> must be hit</w:t>
        </w:r>
      </w:ins>
      <w:ins w:id="654" w:author="cschneid" w:date="2001-04-05T08:30:00Z">
        <w:r>
          <w:rPr/>
          <w:t>.</w:t>
        </w:r>
      </w:ins>
      <w:ins w:id="655" w:author="jryanbekerman" w:date="2001-03-28T19:03:00Z">
        <w:del w:id="656" w:author="cschneid" w:date="2001-04-05T08:30:00Z">
          <w:r>
            <w:rPr/>
            <w:delText>:</w:delText>
          </w:r>
        </w:del>
      </w:ins>
      <w:ins w:id="657" w:author="jryanbek" w:date="2001-04-05T08:02:00Z">
        <w:r>
          <w:rPr/>
          <w:t xml:space="preserve"> </w:t>
        </w:r>
      </w:ins>
      <w:ins w:id="658" w:author="cschneid" w:date="2001-04-05T08:30:00Z">
        <w:r>
          <w:rPr/>
          <w:t xml:space="preserve"> </w:t>
        </w:r>
      </w:ins>
    </w:p>
    <w:p>
      <w:pPr>
        <w:pStyle w:val="Normal"/>
        <w:jc w:val="both"/>
        <w:rPr>
          <w:ins w:id="767" w:author="jryanbekerman" w:date="2001-03-28T19:03:00Z"/>
        </w:rPr>
      </w:pPr>
      <w:ins w:id="660" w:author="jryanbekerman" w:date="2001-03-28T19:01:00Z">
        <w:r>
          <w:rPr/>
          <w:t>In 2001, t</w:t>
        </w:r>
      </w:ins>
      <w:ins w:id="661" w:author="jryanbekerman" w:date="2000-12-13T15:31:00Z">
        <w:r>
          <w:rPr/>
          <w:t xml:space="preserve">he first trigger </w:t>
        </w:r>
      </w:ins>
      <w:ins w:id="662" w:author="jryanbekerman" w:date="2001-01-23T18:35:00Z">
        <w:r>
          <w:rPr/>
          <w:t>is hit</w:t>
        </w:r>
      </w:ins>
      <w:ins w:id="663" w:author="jryanbekerman" w:date="2000-12-13T15:31:00Z">
        <w:r>
          <w:rPr/>
          <w:t xml:space="preserve"> by </w:t>
        </w:r>
      </w:ins>
      <w:ins w:id="664" w:author="jryanbekerman" w:date="2001-01-23T18:35:00Z">
        <w:r>
          <w:rPr/>
          <w:t>an event of forced outage</w:t>
        </w:r>
      </w:ins>
      <w:ins w:id="665" w:author="jryanbek" w:date="2001-04-05T08:02:00Z">
        <w:r>
          <w:rPr/>
          <w:t xml:space="preserve"> </w:t>
        </w:r>
      </w:ins>
      <w:ins w:id="666" w:author="jryanbekerman" w:date="2001-01-23T18:35:00Z">
        <w:del w:id="667" w:author="jryanbek" w:date="2001-04-05T08:02:00Z">
          <w:r>
            <w:rPr/>
            <w:delText xml:space="preserve"> </w:delText>
          </w:r>
        </w:del>
      </w:ins>
      <w:ins w:id="668" w:author="jryanbekerman" w:date="2001-01-23T18:35:00Z">
        <w:del w:id="669" w:author="dhoog" w:date="2001-03-27T22:19:00Z">
          <w:r>
            <w:rPr/>
            <w:delText xml:space="preserve">of </w:delText>
          </w:r>
        </w:del>
      </w:ins>
      <w:ins w:id="670" w:author="jryanbekerman" w:date="2001-03-12T16:05:00Z">
        <w:del w:id="671" w:author="dhoog" w:date="2001-03-27T22:19:00Z">
          <w:r>
            <w:rPr/>
            <w:delText>263</w:delText>
          </w:r>
        </w:del>
      </w:ins>
      <w:ins w:id="672" w:author="jryanbekerman" w:date="2000-12-13T15:31:00Z">
        <w:del w:id="673" w:author="dhoog" w:date="2001-03-27T22:19:00Z">
          <w:r>
            <w:rPr/>
            <w:delText xml:space="preserve"> MW </w:delText>
          </w:r>
        </w:del>
      </w:ins>
      <w:ins w:id="674" w:author="jryanbekerman" w:date="2001-01-23T18:31:00Z">
        <w:r>
          <w:rPr/>
          <w:t xml:space="preserve">of </w:t>
        </w:r>
      </w:ins>
      <w:ins w:id="675" w:author="dhoog" w:date="2001-03-27T22:19:00Z">
        <w:del w:id="676" w:author="jryanbekerman" w:date="2001-03-28T19:01:00Z">
          <w:r>
            <w:rPr/>
            <w:delText xml:space="preserve">any of </w:delText>
          </w:r>
        </w:del>
      </w:ins>
      <w:ins w:id="677" w:author="jryanbekerman" w:date="2001-03-12T16:05:00Z">
        <w:del w:id="678" w:author="dhoog" w:date="2001-03-27T22:19:00Z">
          <w:r>
            <w:rPr/>
            <w:delText>Sibley U</w:delText>
          </w:r>
        </w:del>
      </w:ins>
      <w:ins w:id="679" w:author="jryanbekerman" w:date="2000-12-13T15:31:00Z">
        <w:del w:id="680" w:author="dhoog" w:date="2001-03-27T22:19:00Z">
          <w:r>
            <w:rPr/>
            <w:delText>nit</w:delText>
          </w:r>
        </w:del>
      </w:ins>
      <w:ins w:id="681" w:author="jryanbekerman" w:date="2001-03-12T16:05:00Z">
        <w:del w:id="682" w:author="dhoog" w:date="2001-03-27T22:19:00Z">
          <w:r>
            <w:rPr/>
            <w:delText xml:space="preserve"> No.</w:delText>
          </w:r>
        </w:del>
      </w:ins>
      <w:ins w:id="683" w:author="dhoog" w:date="2001-03-27T22:19:00Z">
        <w:del w:id="684" w:author="jryanbekerman" w:date="2001-03-28T19:01:00Z">
          <w:r>
            <w:rPr/>
            <w:delText>6 generating units owned and operated by KCBPU</w:delText>
          </w:r>
        </w:del>
      </w:ins>
      <w:ins w:id="685" w:author="jryanbekerman" w:date="2001-03-12T16:05:00Z">
        <w:del w:id="686" w:author="dhoog" w:date="2001-03-27T22:19:00Z">
          <w:r>
            <w:rPr/>
            <w:delText xml:space="preserve"> 3</w:delText>
          </w:r>
        </w:del>
      </w:ins>
      <w:ins w:id="687" w:author="dhoog" w:date="2001-03-27T22:19:00Z">
        <w:del w:id="688" w:author="jryanbekerman" w:date="2001-03-28T19:01:00Z">
          <w:r>
            <w:rPr/>
            <w:delText xml:space="preserve"> (listed ab</w:delText>
          </w:r>
        </w:del>
      </w:ins>
      <w:ins w:id="689" w:author="jryanbekerman" w:date="2001-03-28T19:01:00Z">
        <w:r>
          <w:rPr/>
          <w:t xml:space="preserve">150MW </w:t>
        </w:r>
      </w:ins>
      <w:ins w:id="690" w:author="jryanbek" w:date="2001-04-05T08:03:00Z">
        <w:r>
          <w:rPr/>
          <w:t xml:space="preserve">or derate greater than 10% of the NDC </w:t>
        </w:r>
      </w:ins>
      <w:ins w:id="691" w:author="jryanbekerman" w:date="2001-03-28T19:01:00Z">
        <w:r>
          <w:rPr/>
          <w:t xml:space="preserve">at Bonanza or 50MW </w:t>
        </w:r>
      </w:ins>
      <w:ins w:id="692" w:author="jryanbek" w:date="2001-04-05T08:03:00Z">
        <w:r>
          <w:rPr/>
          <w:t xml:space="preserve">or derate greater than 10% of the NDC </w:t>
        </w:r>
      </w:ins>
      <w:ins w:id="693" w:author="jryanbekerman" w:date="2001-03-28T19:22:00Z">
        <w:r>
          <w:rPr/>
          <w:t>at Hunter</w:t>
        </w:r>
      </w:ins>
      <w:ins w:id="694" w:author="dhoog" w:date="2001-03-27T22:19:00Z">
        <w:del w:id="695" w:author="jryanbekerman" w:date="2001-03-28T19:01:00Z">
          <w:r>
            <w:rPr/>
            <w:delText>ove)</w:delText>
          </w:r>
        </w:del>
      </w:ins>
      <w:ins w:id="696" w:author="jryanbekerman" w:date="2000-12-13T15:31:00Z">
        <w:r>
          <w:rPr/>
          <w:t>, and the second trigger</w:t>
        </w:r>
      </w:ins>
      <w:ins w:id="697" w:author="jryanbekerman" w:date="2001-01-23T18:35:00Z">
        <w:r>
          <w:rPr/>
          <w:t xml:space="preserve"> is hit when</w:t>
        </w:r>
      </w:ins>
      <w:ins w:id="698" w:author="jryanbekerman" w:date="2000-12-13T15:31:00Z">
        <w:r>
          <w:rPr/>
          <w:t xml:space="preserve"> strike price of $</w:t>
        </w:r>
      </w:ins>
      <w:ins w:id="699" w:author="dhoog" w:date="2001-03-27T22:09:00Z">
        <w:del w:id="700" w:author="jryanbekerman" w:date="2001-03-28T19:02:00Z">
          <w:r>
            <w:rPr/>
            <w:delText>2</w:delText>
          </w:r>
        </w:del>
      </w:ins>
      <w:ins w:id="701" w:author="jryanbekerman" w:date="2001-01-23T17:59:00Z">
        <w:del w:id="702" w:author="dhoog" w:date="2001-03-27T22:09:00Z">
          <w:r>
            <w:rPr/>
            <w:delText>1</w:delText>
          </w:r>
        </w:del>
      </w:ins>
      <w:ins w:id="703" w:author="jryanbekerman" w:date="2001-03-28T19:02:00Z">
        <w:r>
          <w:rPr/>
          <w:t>75</w:t>
        </w:r>
      </w:ins>
      <w:ins w:id="704" w:author="jryanbekerman" w:date="2001-01-23T18:22:00Z">
        <w:r>
          <w:rPr/>
          <w:t>/MWh</w:t>
        </w:r>
      </w:ins>
      <w:ins w:id="705" w:author="jryanbekerman" w:date="2001-01-23T18:29:00Z">
        <w:r>
          <w:rPr/>
          <w:t xml:space="preserve"> </w:t>
        </w:r>
      </w:ins>
      <w:ins w:id="706" w:author="jryanbekerman" w:date="2001-01-23T18:36:00Z">
        <w:r>
          <w:rPr/>
          <w:t>is in the money on</w:t>
        </w:r>
      </w:ins>
      <w:ins w:id="707" w:author="jryanbekerman" w:date="2001-01-23T18:29:00Z">
        <w:r>
          <w:rPr/>
          <w:t xml:space="preserve"> the </w:t>
        </w:r>
      </w:ins>
      <w:ins w:id="708" w:author="jryanbekerman" w:date="2001-03-28T19:02:00Z">
        <w:del w:id="709" w:author="jryanbek" w:date="2001-04-03T17:29:00Z">
          <w:r>
            <w:rPr/>
            <w:delText>[</w:delText>
          </w:r>
        </w:del>
      </w:ins>
      <w:ins w:id="710" w:author="jryanbekerman" w:date="2001-03-28T19:02:00Z">
        <w:r>
          <w:rPr/>
          <w:t>Dow Jones</w:t>
        </w:r>
      </w:ins>
      <w:ins w:id="711" w:author="jryanbekerman" w:date="2001-03-28T19:02:00Z">
        <w:del w:id="712" w:author="jryanbek" w:date="2001-04-03T17:29:00Z">
          <w:r>
            <w:rPr/>
            <w:delText>]</w:delText>
          </w:r>
        </w:del>
      </w:ins>
      <w:ins w:id="713" w:author="jryanbekerman" w:date="2001-03-28T19:02:00Z">
        <w:r>
          <w:rPr/>
          <w:t xml:space="preserve"> Palo Verde </w:t>
        </w:r>
      </w:ins>
      <w:ins w:id="714" w:author="jryanbek" w:date="2001-04-03T17:29:00Z">
        <w:r>
          <w:rPr/>
          <w:t>Non-</w:t>
        </w:r>
      </w:ins>
      <w:ins w:id="715" w:author="jryanbekerman" w:date="2001-03-28T19:02:00Z">
        <w:r>
          <w:rPr/>
          <w:t>Firm On-Peak Index</w:t>
        </w:r>
      </w:ins>
      <w:ins w:id="716" w:author="jryanbek" w:date="2001-04-03T17:29:00Z">
        <w:r>
          <w:rPr/>
          <w:t xml:space="preserve"> (as reported in The Wall Street Journal)</w:t>
        </w:r>
      </w:ins>
      <w:ins w:id="717" w:author="jryanbekerman" w:date="2001-01-23T18:29:00Z">
        <w:del w:id="718" w:author="dhoog" w:date="2001-03-27T22:09:00Z">
          <w:r>
            <w:rPr/>
            <w:delText>index</w:delText>
          </w:r>
        </w:del>
      </w:ins>
      <w:ins w:id="719" w:author="jryanbekerman" w:date="2001-03-12T16:05:00Z">
        <w:del w:id="720" w:author="dhoog" w:date="2001-03-27T22:09:00Z">
          <w:r>
            <w:rPr/>
            <w:delText xml:space="preserve"> (MPS control area</w:delText>
          </w:r>
        </w:del>
      </w:ins>
      <w:ins w:id="721" w:author="jryanbekerman" w:date="2001-03-16T13:49:00Z">
        <w:del w:id="722" w:author="dhoog" w:date="2001-03-27T22:09:00Z">
          <w:r>
            <w:rPr/>
            <w:delText>)</w:delText>
          </w:r>
        </w:del>
      </w:ins>
      <w:ins w:id="723" w:author="jryanbekerman" w:date="2000-12-13T15:31:00Z">
        <w:del w:id="724" w:author="dhoog" w:date="2001-03-27T22:09:00Z">
          <w:r>
            <w:rPr/>
            <w:delText xml:space="preserve">. </w:delText>
          </w:r>
        </w:del>
      </w:ins>
      <w:ins w:id="725" w:author="dhoog" w:date="2001-03-27T22:09:00Z">
        <w:del w:id="726" w:author="jryanbekerman" w:date="2001-03-28T19:02:00Z">
          <w:r>
            <w:rPr/>
            <w:delText xml:space="preserve"> Index</w:delText>
          </w:r>
        </w:del>
      </w:ins>
      <w:ins w:id="727" w:author="dhoog" w:date="2001-03-27T22:09:00Z">
        <w:r>
          <w:rPr/>
          <w:t xml:space="preserve">.  </w:t>
        </w:r>
      </w:ins>
      <w:ins w:id="728" w:author="jryanbekerman" w:date="2000-12-13T15:31:00Z">
        <w:r>
          <w:rPr/>
          <w:t>The P9</w:t>
        </w:r>
      </w:ins>
      <w:ins w:id="729" w:author="jryanbekerman" w:date="2001-01-24T10:12:00Z">
        <w:r>
          <w:rPr/>
          <w:t>5</w:t>
        </w:r>
      </w:ins>
      <w:ins w:id="730" w:author="jryanbekerman" w:date="2000-12-13T15:31:00Z">
        <w:r>
          <w:rPr/>
          <w:t xml:space="preserve"> loss is estimated to be $</w:t>
        </w:r>
      </w:ins>
      <w:ins w:id="731" w:author="dhoog" w:date="2001-03-27T22:09:00Z">
        <w:del w:id="732" w:author="jryanbekerman" w:date="2001-03-28T16:14:00Z">
          <w:r>
            <w:rPr>
              <w:highlight w:val="yellow"/>
            </w:rPr>
            <w:delText>3</w:delText>
          </w:r>
        </w:del>
      </w:ins>
      <w:ins w:id="733" w:author="jryanbekerman" w:date="2001-01-24T10:13:00Z">
        <w:del w:id="734" w:author="dhoog" w:date="2001-03-27T22:09:00Z">
          <w:r>
            <w:rPr>
              <w:highlight w:val="yellow"/>
            </w:rPr>
            <w:delText>1</w:delText>
          </w:r>
        </w:del>
      </w:ins>
      <w:ins w:id="735" w:author="jryanbekerman" w:date="2001-03-20T10:04:00Z">
        <w:del w:id="736" w:author="dhoog" w:date="2001-03-27T22:09:00Z">
          <w:r>
            <w:rPr>
              <w:highlight w:val="yellow"/>
            </w:rPr>
            <w:delText>3</w:delText>
          </w:r>
        </w:del>
      </w:ins>
      <w:ins w:id="737" w:author="jryanbekerman" w:date="2001-01-24T10:13:00Z">
        <w:del w:id="738" w:author="dhoog" w:date="2001-03-27T22:09:00Z">
          <w:r>
            <w:rPr>
              <w:highlight w:val="yellow"/>
            </w:rPr>
            <w:delText>6</w:delText>
          </w:r>
        </w:del>
      </w:ins>
      <w:ins w:id="739" w:author="jryanbekerman" w:date="2001-03-20T10:04:00Z">
        <w:del w:id="740" w:author="dhoog" w:date="2001-03-27T22:09:00Z">
          <w:r>
            <w:rPr>
              <w:highlight w:val="yellow"/>
            </w:rPr>
            <w:delText>3</w:delText>
          </w:r>
        </w:del>
      </w:ins>
      <w:ins w:id="741" w:author="dhoog" w:date="2001-03-27T22:09:00Z">
        <w:del w:id="742" w:author="jryanbekerman" w:date="2001-03-28T16:14:00Z">
          <w:r>
            <w:rPr>
              <w:highlight w:val="yellow"/>
            </w:rPr>
            <w:delText>0</w:delText>
          </w:r>
        </w:del>
      </w:ins>
      <w:ins w:id="743" w:author="jryanbekerman" w:date="2001-03-28T16:14:00Z">
        <w:del w:id="744" w:author="jryanbek" w:date="2001-04-03T17:30:00Z">
          <w:r>
            <w:rPr>
              <w:highlight w:val="yellow"/>
            </w:rPr>
            <w:delText>2.4</w:delText>
          </w:r>
        </w:del>
      </w:ins>
      <w:ins w:id="745" w:author="jryanbek" w:date="2001-04-03T17:30:00Z">
        <w:r>
          <w:rPr/>
          <w:t>1.03</w:t>
        </w:r>
      </w:ins>
      <w:ins w:id="746" w:author="jryanbekerman" w:date="2000-12-13T15:31:00Z">
        <w:r>
          <w:rPr/>
          <w:t xml:space="preserve"> million and the </w:t>
        </w:r>
      </w:ins>
      <w:ins w:id="747" w:author="jryanbekerman" w:date="2001-03-28T12:22:00Z">
        <w:r>
          <w:rPr/>
          <w:t xml:space="preserve">aggregate </w:t>
        </w:r>
      </w:ins>
      <w:ins w:id="748" w:author="jryanbekerman" w:date="2000-12-13T15:31:00Z">
        <w:r>
          <w:rPr/>
          <w:t>payout for the option will be capped at $</w:t>
        </w:r>
      </w:ins>
      <w:ins w:id="749" w:author="jryanbekerman" w:date="2001-03-28T19:04:00Z">
        <w:r>
          <w:rPr/>
          <w:t>75</w:t>
        </w:r>
      </w:ins>
      <w:ins w:id="750" w:author="jryanbekerman" w:date="2000-12-13T15:31:00Z">
        <w:r>
          <w:rPr/>
          <w:t xml:space="preserve"> million</w:t>
        </w:r>
      </w:ins>
      <w:ins w:id="751" w:author="jryanbekerman" w:date="2001-03-28T12:22:00Z">
        <w:r>
          <w:rPr/>
          <w:t xml:space="preserve">. </w:t>
        </w:r>
      </w:ins>
      <w:ins w:id="752" w:author="jryanbekerman" w:date="2001-01-23T17:59:00Z">
        <w:r>
          <w:rPr/>
          <w:t>This is a financia</w:t>
        </w:r>
      </w:ins>
      <w:ins w:id="753" w:author="jryanbekerman" w:date="2001-03-28T19:06:00Z">
        <w:r>
          <w:rPr/>
          <w:t>l</w:t>
        </w:r>
      </w:ins>
      <w:ins w:id="754" w:author="jryanbekerman" w:date="2001-01-23T17:59:00Z">
        <w:r>
          <w:rPr/>
          <w:t>ly-settled transaction</w:t>
        </w:r>
      </w:ins>
      <w:ins w:id="755" w:author="jryanbekerman" w:date="2000-12-13T15:31:00Z">
        <w:r>
          <w:rPr/>
          <w:t xml:space="preserve">. The term of the transaction is from </w:t>
        </w:r>
      </w:ins>
      <w:ins w:id="756" w:author="jryanbekerman" w:date="2001-03-12T16:06:00Z">
        <w:del w:id="757" w:author="dhoog" w:date="2001-03-27T21:55:00Z">
          <w:r>
            <w:rPr/>
            <w:delText>June</w:delText>
          </w:r>
        </w:del>
      </w:ins>
      <w:ins w:id="758" w:author="dhoog" w:date="2001-03-27T21:55:00Z">
        <w:del w:id="759" w:author="jryanbekerman" w:date="2001-03-28T18:27:00Z">
          <w:r>
            <w:rPr/>
            <w:delText>May</w:delText>
          </w:r>
        </w:del>
      </w:ins>
      <w:ins w:id="760" w:author="jryanbekerman" w:date="2001-03-28T18:27:00Z">
        <w:r>
          <w:rPr/>
          <w:t>April</w:t>
        </w:r>
      </w:ins>
      <w:ins w:id="761" w:author="jryanbekerman" w:date="2001-03-12T16:06:00Z">
        <w:r>
          <w:rPr/>
          <w:t xml:space="preserve"> 1</w:t>
        </w:r>
      </w:ins>
      <w:ins w:id="762" w:author="jryanbekerman" w:date="2000-12-13T15:31:00Z">
        <w:r>
          <w:rPr/>
          <w:t xml:space="preserve">, 2001 to </w:t>
        </w:r>
      </w:ins>
      <w:ins w:id="763" w:author="jryanbekerman" w:date="2001-03-28T18:27:00Z">
        <w:r>
          <w:rPr/>
          <w:t>December 31</w:t>
        </w:r>
      </w:ins>
      <w:ins w:id="764" w:author="jryanbekerman" w:date="2000-12-13T15:31:00Z">
        <w:r>
          <w:rPr/>
          <w:t>, 2001</w:t>
        </w:r>
      </w:ins>
      <w:ins w:id="765" w:author="jryanbekerman" w:date="2001-03-28T19:03:00Z">
        <w:r>
          <w:rPr/>
          <w:t>.</w:t>
        </w:r>
      </w:ins>
      <w:ins w:id="766" w:author="dhoog" w:date="2001-03-27T21:55:00Z">
        <w:r>
          <w:rPr/>
          <w:t xml:space="preserve"> </w:t>
        </w:r>
      </w:ins>
    </w:p>
    <w:p>
      <w:pPr>
        <w:pStyle w:val="Normal"/>
        <w:jc w:val="both"/>
        <w:rPr>
          <w:ins w:id="769" w:author="jryanbek" w:date="2001-04-03T17:30:00Z"/>
        </w:rPr>
      </w:pPr>
      <w:ins w:id="768" w:author="jryanbek" w:date="2001-04-03T17:30:00Z">
        <w:r>
          <w:rPr/>
        </w:r>
      </w:ins>
    </w:p>
    <w:p>
      <w:pPr>
        <w:pStyle w:val="Normal"/>
        <w:jc w:val="both"/>
        <w:rPr>
          <w:ins w:id="821" w:author="jryanbekerman" w:date="2000-12-14T15:59:00Z"/>
        </w:rPr>
      </w:pPr>
      <w:ins w:id="770" w:author="jryanbekerman" w:date="2001-03-28T19:03:00Z">
        <w:r>
          <w:rPr/>
          <w:t>In 2002,</w:t>
        </w:r>
      </w:ins>
      <w:ins w:id="771" w:author="dhoog" w:date="2001-03-27T21:55:00Z">
        <w:del w:id="772" w:author="jryanbekerman" w:date="2001-03-28T19:04:00Z">
          <w:r>
            <w:rPr/>
            <w:delText xml:space="preserve">and </w:delText>
          </w:r>
        </w:del>
      </w:ins>
      <w:ins w:id="773" w:author="dhoog" w:date="2001-03-27T21:55:00Z">
        <w:del w:id="774" w:author="jryanbekerman" w:date="2001-03-28T18:27:00Z">
          <w:r>
            <w:rPr/>
            <w:delText xml:space="preserve">May </w:delText>
          </w:r>
        </w:del>
      </w:ins>
      <w:ins w:id="775" w:author="dhoog" w:date="2001-03-27T21:55:00Z">
        <w:del w:id="776" w:author="jryanbekerman" w:date="2001-03-28T19:04:00Z">
          <w:r>
            <w:rPr/>
            <w:delText>1</w:delText>
          </w:r>
        </w:del>
      </w:ins>
      <w:ins w:id="777" w:author="dhoog" w:date="2001-03-27T21:55:00Z">
        <w:del w:id="778" w:author="jryanbekerman" w:date="2001-03-28T18:27:00Z">
          <w:r>
            <w:rPr/>
            <w:delText>5</w:delText>
          </w:r>
        </w:del>
      </w:ins>
      <w:ins w:id="779" w:author="dhoog" w:date="2001-03-27T21:55:00Z">
        <w:del w:id="780" w:author="jryanbekerman" w:date="2001-03-28T19:04:00Z">
          <w:r>
            <w:rPr/>
            <w:delText>, 2002 to September 1</w:delText>
          </w:r>
        </w:del>
      </w:ins>
      <w:ins w:id="781" w:author="dhoog" w:date="2001-03-27T21:55:00Z">
        <w:del w:id="782" w:author="jryanbekerman" w:date="2001-03-28T18:27:00Z">
          <w:r>
            <w:rPr/>
            <w:delText>5</w:delText>
          </w:r>
        </w:del>
      </w:ins>
      <w:ins w:id="783" w:author="dhoog" w:date="2001-03-27T21:55:00Z">
        <w:del w:id="784" w:author="jryanbekerman" w:date="2001-03-28T19:04:00Z">
          <w:r>
            <w:rPr/>
            <w:delText>, 2002</w:delText>
          </w:r>
        </w:del>
      </w:ins>
      <w:ins w:id="785" w:author="jryanbekerman" w:date="2001-03-28T19:04:00Z">
        <w:r>
          <w:rPr/>
          <w:t xml:space="preserve"> the first trigger is hit by an event of forced outage</w:t>
        </w:r>
      </w:ins>
      <w:ins w:id="786" w:author="jryanbek" w:date="2001-04-05T08:05:00Z">
        <w:r>
          <w:rPr/>
          <w:t xml:space="preserve"> or derate greater than 10% of NDC</w:t>
        </w:r>
      </w:ins>
      <w:ins w:id="787" w:author="jryanbekerman" w:date="2001-03-28T19:04:00Z">
        <w:r>
          <w:rPr/>
          <w:t xml:space="preserve"> of </w:t>
        </w:r>
      </w:ins>
      <w:ins w:id="788" w:author="jryanbekerman" w:date="2001-03-28T19:21:00Z">
        <w:r>
          <w:rPr/>
          <w:t>25</w:t>
        </w:r>
      </w:ins>
      <w:ins w:id="789" w:author="jryanbekerman" w:date="2001-03-28T19:04:00Z">
        <w:r>
          <w:rPr/>
          <w:t xml:space="preserve">W </w:t>
        </w:r>
      </w:ins>
      <w:ins w:id="790" w:author="jryanbekerman" w:date="2001-03-28T19:21:00Z">
        <w:r>
          <w:rPr/>
          <w:t>Bonanza</w:t>
        </w:r>
      </w:ins>
      <w:ins w:id="791" w:author="jryanbekerman" w:date="2001-03-28T19:04:00Z">
        <w:r>
          <w:rPr/>
          <w:t xml:space="preserve">, and the second trigger is hit when strike price of $125/MWh is in the money on the </w:t>
        </w:r>
      </w:ins>
      <w:ins w:id="792" w:author="jryanbek" w:date="2001-04-03T17:30:00Z">
        <w:r>
          <w:rPr/>
          <w:t>Dow Jones Palo Verde Non-Firm On-Peak Index (as reported in The Wall Street Journal)</w:t>
        </w:r>
      </w:ins>
      <w:ins w:id="793" w:author="jryanbekerman" w:date="2001-03-28T19:04:00Z">
        <w:del w:id="794" w:author="jryanbek" w:date="2001-04-03T17:30:00Z">
          <w:r>
            <w:rPr/>
            <w:delText>[</w:delText>
          </w:r>
        </w:del>
      </w:ins>
      <w:ins w:id="795" w:author="jryanbekerman" w:date="2001-03-28T19:04:00Z">
        <w:del w:id="796" w:author="jryanbek" w:date="2001-04-03T17:30:00Z">
          <w:r>
            <w:rPr>
              <w:highlight w:val="yellow"/>
            </w:rPr>
            <w:delText>Dow Jones</w:delText>
          </w:r>
        </w:del>
      </w:ins>
      <w:ins w:id="797" w:author="jryanbekerman" w:date="2001-03-28T19:04:00Z">
        <w:del w:id="798" w:author="jryanbek" w:date="2001-04-03T17:30:00Z">
          <w:r>
            <w:rPr/>
            <w:delText>] Palo Verde Firm On-Peak Index</w:delText>
          </w:r>
        </w:del>
      </w:ins>
      <w:ins w:id="799" w:author="jryanbekerman" w:date="2001-03-28T19:04:00Z">
        <w:r>
          <w:rPr/>
          <w:t>.  The P95 loss is estimated to be $</w:t>
        </w:r>
      </w:ins>
      <w:ins w:id="800" w:author="jryanbekerman" w:date="2001-03-28T19:04:00Z">
        <w:del w:id="801" w:author="jryanbek" w:date="2001-04-03T17:30:00Z">
          <w:r>
            <w:rPr>
              <w:highlight w:val="yellow"/>
            </w:rPr>
            <w:delText>2.4</w:delText>
          </w:r>
        </w:del>
      </w:ins>
      <w:ins w:id="802" w:author="jryanbek" w:date="2001-04-03T17:30:00Z">
        <w:del w:id="803" w:author="cschneid" w:date="2001-04-05T08:32:00Z">
          <w:r>
            <w:rPr/>
            <w:delText>.</w:delText>
          </w:r>
        </w:del>
      </w:ins>
      <w:ins w:id="804" w:author="jryanbek" w:date="2001-04-03T17:30:00Z">
        <w:r>
          <w:rPr/>
          <w:t>65</w:t>
        </w:r>
      </w:ins>
      <w:ins w:id="805" w:author="cschneid" w:date="2001-04-05T08:32:00Z">
        <w:r>
          <w:rPr/>
          <w:t>0,000</w:t>
        </w:r>
      </w:ins>
      <w:ins w:id="806" w:author="jryanbekerman" w:date="2001-03-28T19:04:00Z">
        <w:r>
          <w:rPr/>
          <w:t xml:space="preserve"> </w:t>
        </w:r>
      </w:ins>
      <w:ins w:id="807" w:author="jryanbekerman" w:date="2001-03-28T19:04:00Z">
        <w:del w:id="808" w:author="cschneid" w:date="2001-04-05T08:32:00Z">
          <w:r>
            <w:rPr/>
            <w:delText xml:space="preserve">million </w:delText>
          </w:r>
        </w:del>
      </w:ins>
      <w:ins w:id="809" w:author="jryanbekerman" w:date="2001-03-28T19:04:00Z">
        <w:r>
          <w:rPr/>
          <w:t>and the aggregate payout for the option will be capped at $</w:t>
        </w:r>
      </w:ins>
      <w:ins w:id="810" w:author="jryanbekerman" w:date="2001-03-28T19:04:00Z">
        <w:del w:id="811" w:author="jryanbek" w:date="2001-04-03T17:31:00Z">
          <w:r>
            <w:rPr/>
            <w:delText>100</w:delText>
          </w:r>
        </w:del>
      </w:ins>
      <w:ins w:id="812" w:author="jryanbek" w:date="2001-04-03T17:31:00Z">
        <w:r>
          <w:rPr/>
          <w:t>25</w:t>
        </w:r>
      </w:ins>
      <w:ins w:id="813" w:author="jryanbekerman" w:date="2001-03-28T19:04:00Z">
        <w:r>
          <w:rPr/>
          <w:t>.0 million</w:t>
        </w:r>
      </w:ins>
      <w:ins w:id="814" w:author="jryanbekerman" w:date="2001-03-28T19:04:00Z">
        <w:del w:id="815" w:author="jryanbek" w:date="2001-04-03T17:31:00Z">
          <w:r>
            <w:rPr>
              <w:highlight w:val="yellow"/>
            </w:rPr>
            <w:delText xml:space="preserve"> [check w/ desk]</w:delText>
          </w:r>
        </w:del>
      </w:ins>
      <w:ins w:id="816" w:author="jryanbekerman" w:date="2001-03-28T19:04:00Z">
        <w:r>
          <w:rPr/>
          <w:t>. This is a financially-settled transaction.</w:t>
        </w:r>
      </w:ins>
      <w:ins w:id="817" w:author="cschneid" w:date="2001-04-05T08:33:00Z">
        <w:r>
          <w:rPr/>
          <w:t xml:space="preserve"> </w:t>
        </w:r>
      </w:ins>
      <w:ins w:id="818" w:author="jryanbekerman" w:date="2001-03-28T19:04:00Z">
        <w:r>
          <w:rPr/>
          <w:t xml:space="preserve"> The term of the transaction is from January 1, 2002 to September 30, 2002</w:t>
        </w:r>
      </w:ins>
      <w:ins w:id="819" w:author="jryanbek" w:date="2001-04-03T17:31:00Z">
        <w:r>
          <w:rPr/>
          <w:t>, excluding the months of April and May</w:t>
        </w:r>
      </w:ins>
      <w:ins w:id="820" w:author="jryanbekerman" w:date="2001-03-28T19:22:00Z">
        <w:r>
          <w:rPr/>
          <w:t>.</w:t>
        </w:r>
      </w:ins>
      <w:r>
        <w:br w:type="page"/>
      </w:r>
    </w:p>
    <w:p>
      <w:pPr>
        <w:pStyle w:val="Normal"/>
        <w:jc w:val="both"/>
        <w:rPr>
          <w:ins w:id="823" w:author="jryanbekerman" w:date="2001-01-23T18:21:00Z"/>
        </w:rPr>
      </w:pPr>
      <w:ins w:id="822" w:author="jryanbekerman" w:date="2001-01-23T18:21:00Z">
        <w:r>
          <w:rPr/>
        </w:r>
      </w:ins>
    </w:p>
    <w:p>
      <w:pPr>
        <w:pStyle w:val="Normal"/>
        <w:jc w:val="both"/>
        <w:rPr>
          <w:b/>
        </w:rPr>
      </w:pPr>
      <w:ins w:id="824" w:author="cschneid" w:date="2001-04-05T08:34:00Z">
        <w:r>
          <w:rPr>
            <w:b/>
          </w:rPr>
          <w:t xml:space="preserve">             </w:t>
        </w:r>
      </w:ins>
      <w:ins w:id="825" w:author="jryanbekerman" w:date="2000-12-14T16:00:00Z">
        <w:del w:id="826" w:author="dhoog" w:date="2001-03-27T22:27:00Z">
          <w:r>
            <w:rPr>
              <w:b/>
            </w:rPr>
            <w:delText>UtiliCorp</w:delText>
          </w:r>
        </w:del>
      </w:ins>
      <w:ins w:id="827" w:author="dhoog" w:date="2001-03-27T22:27:00Z">
        <w:del w:id="828" w:author="jryanbekerman" w:date="2001-03-28T19:06:00Z">
          <w:r>
            <w:rPr>
              <w:b/>
            </w:rPr>
            <w:delText>KCBPU</w:delText>
          </w:r>
        </w:del>
      </w:ins>
      <w:ins w:id="829" w:author="jryanbekerman" w:date="2000-12-14T16:00:00Z">
        <w:r>
          <w:rPr>
            <w:b/>
          </w:rPr>
          <w:t>DGT Transaction Parameters</w:t>
        </w:r>
      </w:ins>
      <w:ins w:id="830" w:author="cschneid" w:date="2001-04-05T08:34:00Z">
        <w:r>
          <w:rPr>
            <w:b/>
          </w:rPr>
          <w:tab/>
          <w:t xml:space="preserve">        </w:t>
        </w:r>
      </w:ins>
      <w:ins w:id="831" w:author="jryanbekerman" w:date="2000-12-14T16:00:00Z">
        <w:del w:id="832" w:author="cschneid" w:date="2001-04-05T08:34:00Z">
          <w:r>
            <w:rPr>
              <w:b/>
            </w:rPr>
            <w:delText>:</w:delText>
            <w:tab/>
            <w:tab/>
          </w:r>
        </w:del>
      </w:ins>
      <w:ins w:id="833" w:author="jryanbekerman" w:date="2000-12-14T16:00:00Z">
        <w:del w:id="834" w:author="jryanbek" w:date="2001-04-05T07:57:00Z">
          <w:r>
            <w:rPr>
              <w:b/>
            </w:rPr>
            <w:tab/>
          </w:r>
        </w:del>
      </w:ins>
      <w:ins w:id="835" w:author="jryanbek" w:date="2001-04-05T07:57:00Z">
        <w:del w:id="836" w:author="cschneid" w:date="2001-04-05T08:34:00Z">
          <w:r>
            <w:rPr>
              <w:b/>
            </w:rPr>
            <w:delText xml:space="preserve">      </w:delText>
          </w:r>
        </w:del>
      </w:ins>
      <w:ins w:id="837" w:author="jryanbek" w:date="2001-04-05T07:57:00Z">
        <w:r>
          <w:rPr>
            <w:b/>
          </w:rPr>
          <w:t xml:space="preserve">Determination Period I: </w:t>
        </w:r>
      </w:ins>
      <w:ins w:id="838" w:author="jryanbekerman" w:date="2000-12-14T16:00:00Z">
        <w:r>
          <w:rPr>
            <w:b/>
          </w:rPr>
          <w:t>2001</w:t>
        </w:r>
      </w:ins>
      <w:ins w:id="839" w:author="jryanbek" w:date="2001-04-05T07:58:00Z">
        <w:r>
          <w:rPr>
            <w:b/>
          </w:rPr>
          <w:t xml:space="preserve">          </w:t>
        </w:r>
      </w:ins>
      <w:ins w:id="840" w:author="jryanbek" w:date="2001-04-05T07:58:00Z">
        <w:del w:id="841" w:author="cschneid" w:date="2001-04-05T08:34:00Z">
          <w:r>
            <w:rPr>
              <w:b/>
            </w:rPr>
            <w:delText xml:space="preserve">       </w:delText>
          </w:r>
        </w:del>
      </w:ins>
      <w:ins w:id="842" w:author="jryanbekerman" w:date="2000-12-14T16:00:00Z">
        <w:del w:id="843" w:author="jryanbek" w:date="2001-04-05T07:58:00Z">
          <w:r>
            <w:rPr>
              <w:b/>
            </w:rPr>
            <w:tab/>
            <w:tab/>
            <w:tab/>
          </w:r>
        </w:del>
      </w:ins>
      <w:ins w:id="844" w:author="jryanbek" w:date="2001-04-05T07:57:00Z">
        <w:r>
          <w:rPr>
            <w:b/>
          </w:rPr>
          <w:t>Determination Period II:</w:t>
        </w:r>
      </w:ins>
      <w:ins w:id="845" w:author="jryanbekerman" w:date="2000-12-14T16:00:00Z">
        <w:del w:id="846" w:author="jryanbek" w:date="2001-04-05T07:58:00Z">
          <w:r>
            <w:rPr>
              <w:b/>
            </w:rPr>
            <w:tab/>
          </w:r>
        </w:del>
      </w:ins>
      <w:ins w:id="847" w:author="jryanbek" w:date="2001-04-05T07:58:00Z">
        <w:r>
          <w:rPr>
            <w:b/>
          </w:rPr>
          <w:t xml:space="preserve"> </w:t>
        </w:r>
      </w:ins>
      <w:ins w:id="848" w:author="jryanbekerman" w:date="2000-12-14T16:00:00Z">
        <w:r>
          <w:rPr>
            <w:b/>
          </w:rPr>
          <w:t>2002</w:t>
        </w:r>
      </w:ins>
    </w:p>
    <w:tbl>
      <w:tblPr>
        <w:tblW w:w="9450" w:type="dxa"/>
        <w:jc w:val="start"/>
        <w:tblInd w:w="468" w:type="dxa"/>
        <w:tblLayout w:type="fixed"/>
        <w:tblCellMar>
          <w:top w:w="0" w:type="dxa"/>
          <w:start w:w="108" w:type="dxa"/>
          <w:bottom w:w="0" w:type="dxa"/>
          <w:end w:w="108" w:type="dxa"/>
        </w:tblCellMar>
      </w:tblPr>
      <w:tblGrid>
        <w:gridCol w:w="3330"/>
        <w:gridCol w:w="3060"/>
        <w:gridCol w:w="3060"/>
      </w:tblGrid>
      <w:tr>
        <w:trPr/>
        <w:tc>
          <w:tcPr>
            <w:tcW w:w="3330" w:type="dxa"/>
            <w:tcBorders>
              <w:top w:val="single" w:sz="4" w:space="0" w:color="000000"/>
              <w:start w:val="single" w:sz="4" w:space="0" w:color="000000"/>
              <w:bottom w:val="single" w:sz="4" w:space="0" w:color="000000"/>
              <w:end w:val="single" w:sz="4" w:space="0" w:color="000000"/>
            </w:tcBorders>
          </w:tcPr>
          <w:p>
            <w:pPr>
              <w:pStyle w:val="Normal"/>
              <w:jc w:val="both"/>
              <w:rPr/>
            </w:pPr>
            <w:ins w:id="849" w:author="jryanbekerman" w:date="2000-12-14T16:00:00Z">
              <w:del w:id="850" w:author="jryanbek" w:date="2001-04-03T09:58:00Z">
                <w:r>
                  <w:rPr/>
                  <w:delText>Term</w:delText>
                </w:r>
              </w:del>
            </w:ins>
            <w:ins w:id="851" w:author="jryanbek" w:date="2001-04-03T09:58:00Z">
              <w:r>
                <w:rPr/>
                <w:t>Determination Periods</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852" w:author="jryanbekerman" w:date="2001-03-28T19:07:00Z">
              <w:r>
                <w:rPr/>
                <w:t>4/1/01-</w:t>
              </w:r>
            </w:ins>
            <w:ins w:id="853" w:author="jryanbekerman" w:date="2001-03-28T19:09:00Z">
              <w:r>
                <w:rPr/>
                <w:t>12</w:t>
              </w:r>
            </w:ins>
            <w:ins w:id="854" w:author="jryanbekerman" w:date="2001-03-28T19:07:00Z">
              <w:r>
                <w:rPr/>
                <w:t>/</w:t>
              </w:r>
            </w:ins>
            <w:ins w:id="855" w:author="jryanbekerman" w:date="2001-03-28T19:09:00Z">
              <w:r>
                <w:rPr/>
                <w:t>31</w:t>
              </w:r>
            </w:ins>
            <w:ins w:id="856" w:author="jryanbekerman" w:date="2001-03-28T19:07:00Z">
              <w:r>
                <w:rPr/>
                <w:t>/01</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857" w:author="jryanbekerman" w:date="2001-03-28T19:09:00Z">
              <w:r>
                <w:rPr/>
                <w:t>1</w:t>
              </w:r>
            </w:ins>
            <w:ins w:id="858" w:author="dhoog" w:date="2001-03-27T21:54:00Z">
              <w:del w:id="859" w:author="jryanbekerman" w:date="2001-03-28T19:09:00Z">
                <w:r>
                  <w:rPr/>
                  <w:delText>5</w:delText>
                </w:r>
              </w:del>
            </w:ins>
            <w:ins w:id="860" w:author="jryanbekerman" w:date="2000-12-14T16:00:00Z">
              <w:del w:id="861" w:author="dhoog" w:date="2001-03-27T21:54:00Z">
                <w:r>
                  <w:rPr/>
                  <w:delText>6</w:delText>
                </w:r>
              </w:del>
            </w:ins>
            <w:ins w:id="862" w:author="jryanbekerman" w:date="2000-12-14T16:00:00Z">
              <w:r>
                <w:rPr/>
                <w:t>/1/0</w:t>
              </w:r>
            </w:ins>
            <w:ins w:id="863" w:author="jryanbekerman" w:date="2001-03-28T19:09:00Z">
              <w:r>
                <w:rPr/>
                <w:t>2</w:t>
              </w:r>
            </w:ins>
            <w:ins w:id="864" w:author="jryanbekerman" w:date="2000-12-14T16:00:00Z">
              <w:r>
                <w:rPr/>
                <w:t>-9/</w:t>
              </w:r>
            </w:ins>
            <w:ins w:id="865" w:author="jryanbekerman" w:date="2001-03-28T19:09:00Z">
              <w:r>
                <w:rPr/>
                <w:t>30</w:t>
              </w:r>
            </w:ins>
            <w:ins w:id="866" w:author="jryanbekerman" w:date="2000-12-14T16:00:00Z">
              <w:r>
                <w:rPr/>
                <w:t>/0</w:t>
              </w:r>
            </w:ins>
            <w:ins w:id="867" w:author="jryanbekerman" w:date="2001-03-28T19:09:00Z">
              <w:r>
                <w:rPr/>
                <w:t>2</w:t>
              </w:r>
            </w:ins>
            <w:ins w:id="868" w:author="jryanbek" w:date="2001-04-03T17:32:00Z">
              <w:r>
                <w:rPr/>
                <w:t xml:space="preserve"> (excluding April &amp; May)</w:t>
              </w:r>
            </w:ins>
            <w:del w:id="869" w:author="jryanbekerman" w:date="2001-03-28T19:07:00Z">
              <w:r>
                <w:rPr/>
                <w:delText>; 5/15/02-9/15/02</w:delText>
              </w:r>
            </w:del>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jc w:val="both"/>
              <w:rPr/>
            </w:pPr>
            <w:ins w:id="870" w:author="jryanbekerman" w:date="2000-12-14T16:00:00Z">
              <w:r>
                <w:rPr/>
                <w:t>Strike</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871" w:author="jryanbekerman" w:date="2001-03-28T19:07:00Z">
              <w:r>
                <w:rPr/>
                <w:t>$75MWh</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872" w:author="jryanbekerman" w:date="2000-12-14T16:00:00Z">
              <w:r>
                <w:rPr/>
                <w:t>$</w:t>
              </w:r>
            </w:ins>
            <w:ins w:id="873" w:author="dhoog" w:date="2001-03-27T21:54:00Z">
              <w:del w:id="874" w:author="jryanbekerman" w:date="2001-03-28T19:08:00Z">
                <w:r>
                  <w:rPr/>
                  <w:delText>2</w:delText>
                </w:r>
              </w:del>
            </w:ins>
            <w:ins w:id="875" w:author="jryanbekerman" w:date="2001-01-23T17:57:00Z">
              <w:del w:id="876" w:author="dhoog" w:date="2001-03-27T21:54:00Z">
                <w:r>
                  <w:rPr/>
                  <w:delText>1</w:delText>
                </w:r>
              </w:del>
            </w:ins>
            <w:ins w:id="877" w:author="jryanbekerman" w:date="2001-03-28T19:08:00Z">
              <w:r>
                <w:rPr/>
                <w:t>125</w:t>
              </w:r>
            </w:ins>
            <w:ins w:id="878" w:author="jryanbekerman" w:date="2000-12-14T16:00:00Z">
              <w:r>
                <w:rPr/>
                <w:t>MWh</w:t>
              </w:r>
            </w:ins>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jc w:val="both"/>
              <w:rPr/>
            </w:pPr>
            <w:ins w:id="879" w:author="jryanbekerman" w:date="2000-12-14T16:00:00Z">
              <w:r>
                <w:rPr/>
                <w:t>Region (Index)</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880" w:author="jryanbek" w:date="2001-04-03T17:33:00Z">
              <w:r>
                <w:rPr/>
                <w:t>Dow Jones Palo Verde Non-Firm On-Peak Index</w:t>
              </w:r>
            </w:ins>
            <w:del w:id="881" w:author="jryanbek" w:date="2001-04-03T17:33:00Z">
              <w:r>
                <w:rPr/>
                <w:delText>Dow Jones Palo Verde Index</w:delText>
              </w:r>
            </w:del>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882" w:author="jryanbek" w:date="2001-04-03T17:32:00Z">
              <w:r>
                <w:rPr/>
                <w:t xml:space="preserve">Dow Jones Palo Verde Non-Firm On-Peak Index  </w:t>
              </w:r>
            </w:ins>
            <w:ins w:id="883" w:author="dhoog" w:date="2001-03-27T21:54:00Z">
              <w:del w:id="884" w:author="jryanbekerman" w:date="2001-03-28T19:07:00Z">
                <w:r>
                  <w:rPr/>
                  <w:delText>Into</w:delText>
                </w:r>
              </w:del>
            </w:ins>
            <w:ins w:id="885" w:author="jryanbekerman" w:date="2001-03-28T19:07:00Z">
              <w:del w:id="886" w:author="jryanbek" w:date="2001-04-03T17:32:00Z">
                <w:r>
                  <w:rPr/>
                  <w:delText>Dow Jones Palo Verde Index</w:delText>
                </w:r>
              </w:del>
            </w:ins>
            <w:del w:id="887" w:author="dhoog" w:date="2001-03-27T21:54:00Z">
              <w:r>
                <w:rPr/>
                <w:delText>(MPS control area)</w:delText>
              </w:r>
            </w:del>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jc w:val="both"/>
              <w:rPr/>
            </w:pPr>
            <w:ins w:id="888" w:author="jryanbekerman" w:date="2000-12-14T16:00:00Z">
              <w:r>
                <w:rPr/>
                <w:t>Quantity of Coverage (MW)</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889" w:author="jryanbekerman" w:date="2001-03-28T19:07:00Z">
              <w:r>
                <w:rPr/>
                <w:t>Up to 150 MW</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890" w:author="dhoog" w:date="2001-03-27T21:54:00Z">
              <w:r>
                <w:rPr/>
                <w:t xml:space="preserve">Up to </w:t>
              </w:r>
            </w:ins>
            <w:ins w:id="891" w:author="jryanbekerman" w:date="2001-03-12T16:04:00Z">
              <w:del w:id="892" w:author="dhoog" w:date="2001-03-27T21:54:00Z">
                <w:r>
                  <w:rPr/>
                  <w:delText>Sibley</w:delText>
                </w:r>
              </w:del>
            </w:ins>
            <w:ins w:id="893" w:author="jryanbekerman" w:date="2001-01-23T17:57:00Z">
              <w:del w:id="894" w:author="dhoog" w:date="2001-03-27T21:54:00Z">
                <w:r>
                  <w:rPr/>
                  <w:delText xml:space="preserve"> Unit</w:delText>
                </w:r>
              </w:del>
            </w:ins>
            <w:ins w:id="895" w:author="jryanbekerman" w:date="2001-03-12T16:04:00Z">
              <w:del w:id="896" w:author="dhoog" w:date="2001-03-27T21:54:00Z">
                <w:r>
                  <w:rPr/>
                  <w:delText xml:space="preserve"> No. 3</w:delText>
                </w:r>
              </w:del>
            </w:ins>
            <w:ins w:id="897" w:author="jryanbekerman" w:date="2000-12-14T16:00:00Z">
              <w:del w:id="898" w:author="dhoog" w:date="2001-03-27T21:54:00Z">
                <w:r>
                  <w:rPr/>
                  <w:delText xml:space="preserve"> (</w:delText>
                </w:r>
              </w:del>
            </w:ins>
            <w:ins w:id="899" w:author="jryanbekerman" w:date="2001-03-12T16:04:00Z">
              <w:del w:id="900" w:author="dhoog" w:date="2001-03-27T21:54:00Z">
                <w:r>
                  <w:rPr/>
                  <w:delText>263</w:delText>
                </w:r>
              </w:del>
            </w:ins>
            <w:ins w:id="901" w:author="jryanbekerman" w:date="2000-12-14T16:00:00Z">
              <w:del w:id="902" w:author="dhoog" w:date="2001-03-27T21:54:00Z">
                <w:r>
                  <w:rPr/>
                  <w:delText>MW)</w:delText>
                </w:r>
              </w:del>
            </w:ins>
            <w:ins w:id="903" w:author="dhoog" w:date="2001-03-27T21:54:00Z">
              <w:del w:id="904" w:author="jryanbekerman" w:date="2001-03-28T19:07:00Z">
                <w:r>
                  <w:rPr/>
                  <w:delText>200</w:delText>
                </w:r>
              </w:del>
            </w:ins>
            <w:ins w:id="905" w:author="jryanbekerman" w:date="2001-03-28T19:08:00Z">
              <w:r>
                <w:rPr/>
                <w:t>25</w:t>
              </w:r>
            </w:ins>
            <w:ins w:id="906" w:author="dhoog" w:date="2001-03-27T21:54:00Z">
              <w:r>
                <w:rPr/>
                <w:t xml:space="preserve"> MW</w:t>
              </w:r>
            </w:ins>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jc w:val="both"/>
              <w:rPr/>
            </w:pPr>
            <w:ins w:id="907" w:author="jryanbekerman" w:date="2000-12-14T16:00:00Z">
              <w:r>
                <w:rPr/>
                <w:t>Payout Limit</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08" w:author="jryanbekerman" w:date="2001-03-28T19:07:00Z">
              <w:r>
                <w:rPr/>
                <w:t>$75MM aggregate</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09" w:author="jryanbekerman" w:date="2000-12-14T16:00:00Z">
              <w:r>
                <w:rPr/>
                <w:t>$</w:t>
              </w:r>
            </w:ins>
            <w:ins w:id="910" w:author="jryanbekerman" w:date="2001-01-23T17:57:00Z">
              <w:del w:id="911" w:author="jryanbek" w:date="2001-04-03T17:33:00Z">
                <w:r>
                  <w:rPr/>
                  <w:delText>30</w:delText>
                </w:r>
              </w:del>
            </w:ins>
            <w:ins w:id="912" w:author="jryanbek" w:date="2001-04-03T17:33:00Z">
              <w:r>
                <w:rPr/>
                <w:t>25</w:t>
              </w:r>
            </w:ins>
            <w:ins w:id="913" w:author="jryanbekerman" w:date="2000-12-14T16:00:00Z">
              <w:r>
                <w:rPr/>
                <w:t>MM</w:t>
              </w:r>
            </w:ins>
            <w:ins w:id="914" w:author="jryanbekerman" w:date="2001-03-28T12:23:00Z">
              <w:r>
                <w:rPr/>
                <w:t xml:space="preserve"> aggregate</w:t>
              </w:r>
            </w:ins>
            <w:del w:id="915" w:author="jryanbekerman" w:date="2001-03-28T19:08:00Z">
              <w:r>
                <w:rPr/>
                <w:delText>; $15M per year</w:delText>
              </w:r>
            </w:del>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jc w:val="both"/>
              <w:rPr/>
            </w:pPr>
            <w:ins w:id="916" w:author="dhoog" w:date="2001-03-27T22:20:00Z">
              <w:r>
                <w:rPr/>
                <w:t xml:space="preserve">Capacity </w:t>
              </w:r>
            </w:ins>
            <w:ins w:id="917" w:author="jryanbekerman" w:date="2000-12-14T16:00:00Z">
              <w:r>
                <w:rPr/>
                <w:t>Deductible</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18" w:author="jryanbekerman" w:date="2001-03-28T19:07:00Z">
              <w:r>
                <w:rPr/>
                <w:t>0 MW</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19" w:author="jryanbekerman" w:date="2001-01-23T17:56:00Z">
              <w:r>
                <w:rPr/>
                <w:t>0</w:t>
              </w:r>
            </w:ins>
            <w:ins w:id="920" w:author="dhoog" w:date="2001-03-27T21:55:00Z">
              <w:r>
                <w:rPr/>
                <w:t xml:space="preserve"> </w:t>
              </w:r>
            </w:ins>
            <w:ins w:id="921" w:author="jryanbekerman" w:date="2000-12-14T16:00:00Z">
              <w:r>
                <w:rPr/>
                <w:t>MW</w:t>
              </w:r>
            </w:ins>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jc w:val="both"/>
              <w:rPr/>
            </w:pPr>
            <w:ins w:id="922" w:author="jryanbekerman" w:date="2001-01-24T14:22:00Z">
              <w:r>
                <w:rPr/>
                <w:t>Premium</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23" w:author="jryanbekerman" w:date="2001-03-28T19:07:00Z">
              <w:r>
                <w:rPr/>
                <w:t>$</w:t>
              </w:r>
            </w:ins>
            <w:ins w:id="924" w:author="jryanbekerman" w:date="2001-03-28T19:07:00Z">
              <w:del w:id="925" w:author="dhoog" w:date="2001-03-28T22:10:00Z">
                <w:r>
                  <w:rPr/>
                  <w:delText>2,</w:delText>
                </w:r>
              </w:del>
            </w:ins>
            <w:ins w:id="926" w:author="dhoog" w:date="2001-03-28T22:10:00Z">
              <w:del w:id="927" w:author="jryanbek" w:date="2001-04-04T17:04:00Z">
                <w:r>
                  <w:rPr/>
                  <w:delText>9</w:delText>
                </w:r>
              </w:del>
            </w:ins>
            <w:ins w:id="928" w:author="jryanbek" w:date="2001-04-04T17:04:00Z">
              <w:r>
                <w:rPr/>
                <w:t>1,07</w:t>
              </w:r>
            </w:ins>
            <w:ins w:id="929" w:author="dhoog" w:date="2001-03-28T22:10:00Z">
              <w:r>
                <w:rPr/>
                <w:t>5</w:t>
              </w:r>
            </w:ins>
            <w:ins w:id="930" w:author="jryanbekerman" w:date="2001-03-28T19:07:00Z">
              <w:del w:id="931" w:author="dhoog" w:date="2001-03-28T22:10:00Z">
                <w:r>
                  <w:rPr/>
                  <w:delText>00</w:delText>
                </w:r>
              </w:del>
            </w:ins>
            <w:ins w:id="932" w:author="jryanbekerman" w:date="2001-03-28T19:07:00Z">
              <w:del w:id="933" w:author="jryanbek" w:date="2001-04-04T17:05:00Z">
                <w:r>
                  <w:rPr/>
                  <w:delText>0</w:delText>
                </w:r>
              </w:del>
            </w:ins>
            <w:ins w:id="934" w:author="jryanbekerman" w:date="2001-03-28T19:07:00Z">
              <w:r>
                <w:rPr/>
                <w:t>,000</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35" w:author="jryanbekerman" w:date="2000-12-15T09:21:00Z">
              <w:r>
                <w:rPr/>
                <w:t>$</w:t>
              </w:r>
            </w:ins>
            <w:ins w:id="936" w:author="dhoog" w:date="2001-03-28T22:10:00Z">
              <w:del w:id="937" w:author="jryanbek" w:date="2001-04-04T17:04:00Z">
                <w:r>
                  <w:rPr/>
                  <w:delText>450</w:delText>
                </w:r>
              </w:del>
            </w:ins>
            <w:ins w:id="938" w:author="jryanbekerman" w:date="2001-03-12T18:00:00Z">
              <w:del w:id="939" w:author="dhoog" w:date="2001-03-27T21:55:00Z">
                <w:r>
                  <w:rPr>
                    <w:highlight w:val="yellow"/>
                  </w:rPr>
                  <w:delText>9</w:delText>
                </w:r>
              </w:del>
            </w:ins>
            <w:ins w:id="940" w:author="jryanbekerman" w:date="2001-03-20T10:04:00Z">
              <w:del w:id="941" w:author="dhoog" w:date="2001-03-27T21:55:00Z">
                <w:r>
                  <w:rPr>
                    <w:highlight w:val="yellow"/>
                  </w:rPr>
                  <w:delText>35</w:delText>
                </w:r>
              </w:del>
            </w:ins>
            <w:ins w:id="942" w:author="jryanbekerman" w:date="2001-01-24T14:23:00Z">
              <w:del w:id="943" w:author="dhoog" w:date="2001-03-28T22:10:00Z">
                <w:r>
                  <w:rPr>
                    <w:highlight w:val="yellow"/>
                  </w:rPr>
                  <w:delText>,000</w:delText>
                </w:r>
              </w:del>
            </w:ins>
            <w:ins w:id="944" w:author="dhoog" w:date="2001-03-27T21:55:00Z">
              <w:del w:id="945" w:author="jryanbek" w:date="2001-04-04T17:04:00Z">
                <w:r>
                  <w:rPr>
                    <w:highlight w:val="yellow"/>
                  </w:rPr>
                  <w:delText>,000</w:delText>
                </w:r>
              </w:del>
            </w:ins>
            <w:ins w:id="946" w:author="jryanbek" w:date="2001-04-04T17:04:00Z">
              <w:r>
                <w:rPr/>
                <w:t>600,000</w:t>
              </w:r>
            </w:ins>
          </w:p>
        </w:tc>
      </w:tr>
      <w:tr>
        <w:trPr>
          <w:trHeight w:val="197" w:hRule="atLeast"/>
        </w:trPr>
        <w:tc>
          <w:tcPr>
            <w:tcW w:w="3330" w:type="dxa"/>
            <w:tcBorders>
              <w:top w:val="single" w:sz="4" w:space="0" w:color="000000"/>
              <w:start w:val="single" w:sz="4" w:space="0" w:color="000000"/>
              <w:bottom w:val="single" w:sz="4" w:space="0" w:color="000000"/>
              <w:end w:val="single" w:sz="4" w:space="0" w:color="000000"/>
            </w:tcBorders>
          </w:tcPr>
          <w:p>
            <w:pPr>
              <w:pStyle w:val="Normal"/>
              <w:jc w:val="both"/>
              <w:rPr/>
            </w:pPr>
            <w:ins w:id="947" w:author="jryanbekerman" w:date="2000-12-14T16:00:00Z">
              <w:r>
                <w:rPr/>
                <w:t>Participation (Co-insurance)</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48" w:author="jryanbekerman" w:date="2001-03-28T19:07:00Z">
              <w:r>
                <w:rPr/>
                <w:t>0%</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49" w:author="dhoog" w:date="2001-03-27T21:55:00Z">
              <w:r>
                <w:rPr/>
                <w:t>0</w:t>
              </w:r>
            </w:ins>
            <w:ins w:id="950" w:author="jryanbekerman" w:date="2001-01-23T17:56:00Z">
              <w:del w:id="951" w:author="dhoog" w:date="2001-03-27T21:55:00Z">
                <w:r>
                  <w:rPr/>
                  <w:delText>5</w:delText>
                </w:r>
              </w:del>
            </w:ins>
            <w:ins w:id="952" w:author="jryanbekerman" w:date="2001-01-23T17:56:00Z">
              <w:r>
                <w:rPr/>
                <w:t>%</w:t>
              </w:r>
            </w:ins>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jc w:val="both"/>
              <w:rPr/>
            </w:pPr>
            <w:ins w:id="953" w:author="jryanbekerman" w:date="2000-12-14T16:00:00Z">
              <w:r>
                <w:rPr/>
                <w:t>Coverage Limit on Outage Duration</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54" w:author="jryanbekerman" w:date="2001-03-28T19:07:00Z">
              <w:del w:id="955" w:author="dhoog" w:date="2001-03-28T22:10:00Z">
                <w:r>
                  <w:rPr/>
                  <w:delText>4</w:delText>
                </w:r>
              </w:del>
            </w:ins>
            <w:ins w:id="956" w:author="dhoog" w:date="2001-03-28T22:10:00Z">
              <w:r>
                <w:rPr/>
                <w:t>1000</w:t>
              </w:r>
            </w:ins>
            <w:ins w:id="957" w:author="jryanbekerman" w:date="2001-03-28T19:07:00Z">
              <w:del w:id="958" w:author="dhoog" w:date="2001-03-28T22:10:00Z">
                <w:r>
                  <w:rPr/>
                  <w:delText>25</w:delText>
                </w:r>
              </w:del>
            </w:ins>
            <w:ins w:id="959" w:author="jryanbekerman" w:date="2001-03-28T19:07:00Z">
              <w:r>
                <w:rPr/>
                <w:t xml:space="preserve"> peak hours</w:t>
              </w:r>
            </w:ins>
            <w:ins w:id="960" w:author="cschneid" w:date="2001-04-05T08:51:00Z">
              <w:r>
                <w:rPr/>
                <w:t xml:space="preserve"> per outage</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61" w:author="jryanbekerman" w:date="2001-03-12T16:05:00Z">
              <w:del w:id="962" w:author="dhoog" w:date="2001-03-27T21:55:00Z">
                <w:r>
                  <w:rPr/>
                  <w:delText>1000</w:delText>
                </w:r>
              </w:del>
            </w:ins>
            <w:ins w:id="963" w:author="dhoog" w:date="2001-03-27T21:55:00Z">
              <w:r>
                <w:rPr/>
                <w:t>1700</w:t>
              </w:r>
            </w:ins>
            <w:ins w:id="964" w:author="jryanbekerman" w:date="2001-01-23T18:17:00Z">
              <w:r>
                <w:rPr/>
                <w:t xml:space="preserve"> </w:t>
              </w:r>
            </w:ins>
            <w:ins w:id="965" w:author="jryanbekerman" w:date="2000-12-14T16:00:00Z">
              <w:r>
                <w:rPr/>
                <w:t>peak h</w:t>
              </w:r>
            </w:ins>
            <w:ins w:id="966" w:author="jryanbekerman" w:date="2001-03-12T16:05:00Z">
              <w:r>
                <w:rPr/>
                <w:t>ou</w:t>
              </w:r>
            </w:ins>
            <w:ins w:id="967" w:author="jryanbekerman" w:date="2000-12-14T16:00:00Z">
              <w:r>
                <w:rPr/>
                <w:t>rs</w:t>
              </w:r>
            </w:ins>
            <w:ins w:id="968" w:author="cschneid" w:date="2001-04-05T08:51:00Z">
              <w:r>
                <w:rPr/>
                <w:t xml:space="preserve"> per outage</w:t>
              </w:r>
            </w:ins>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jc w:val="both"/>
              <w:rPr/>
            </w:pPr>
            <w:ins w:id="969" w:author="jryanbekerman" w:date="2000-12-14T16:00:00Z">
              <w:r>
                <w:rPr/>
                <w:t>Settlement</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70" w:author="jryanbekerman" w:date="2001-03-28T19:07:00Z">
              <w:r>
                <w:rPr/>
                <w:t>Financial</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71" w:author="jryanbekerman" w:date="2000-12-14T16:00:00Z">
              <w:r>
                <w:rPr/>
                <w:t>Financial</w:t>
              </w:r>
            </w:ins>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jc w:val="both"/>
              <w:rPr/>
            </w:pPr>
            <w:ins w:id="972" w:author="jryanbekerman" w:date="2000-12-14T16:00:00Z">
              <w:r>
                <w:rPr/>
                <w:t xml:space="preserve">P95 </w:t>
              </w:r>
            </w:ins>
            <w:ins w:id="973" w:author="jryanbekerman" w:date="2000-12-14T16:59:00Z">
              <w:r>
                <w:rPr/>
                <w:t>Loss</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74" w:author="jryanbekerman" w:date="2001-03-28T19:07:00Z">
              <w:r>
                <w:rPr/>
                <w:t>$</w:t>
              </w:r>
            </w:ins>
            <w:ins w:id="975" w:author="jryanbekerman" w:date="2001-03-28T19:07:00Z">
              <w:del w:id="976" w:author="dhoog" w:date="2001-03-28T22:15:00Z">
                <w:r>
                  <w:rPr/>
                  <w:delText>2.939</w:delText>
                </w:r>
              </w:del>
            </w:ins>
            <w:ins w:id="977" w:author="jryanbekerman" w:date="2001-03-28T19:07:00Z">
              <w:r>
                <w:rPr/>
                <w:t xml:space="preserve"> </w:t>
              </w:r>
            </w:ins>
            <w:ins w:id="978" w:author="jryanbek" w:date="2001-04-03T17:33:00Z">
              <w:r>
                <w:rPr/>
                <w:t>1.031</w:t>
              </w:r>
            </w:ins>
            <w:ins w:id="979" w:author="jryanbekerman" w:date="2001-03-28T19:07:00Z">
              <w:r>
                <w:rPr/>
                <w:t>MM</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980" w:author="jryanbekerman" w:date="2001-03-12T16:45:00Z">
              <w:r>
                <w:rPr/>
                <w:t>$</w:t>
              </w:r>
            </w:ins>
            <w:ins w:id="981" w:author="jryanbekerman" w:date="2001-03-28T16:14:00Z">
              <w:del w:id="982" w:author="dhoog" w:date="2001-03-28T22:15:00Z">
                <w:r>
                  <w:rPr/>
                  <w:delText>2.939</w:delText>
                </w:r>
              </w:del>
            </w:ins>
            <w:ins w:id="983" w:author="dhoog" w:date="2001-03-27T21:56:00Z">
              <w:del w:id="984" w:author="jryanbekerman" w:date="2001-03-28T16:14:00Z">
                <w:r>
                  <w:rPr/>
                  <w:delText>3</w:delText>
                </w:r>
              </w:del>
            </w:ins>
            <w:ins w:id="985" w:author="jryanbekerman" w:date="2001-03-12T16:45:00Z">
              <w:del w:id="986" w:author="dhoog" w:date="2001-03-27T21:56:00Z">
                <w:r>
                  <w:rPr/>
                  <w:delText>1</w:delText>
                </w:r>
              </w:del>
            </w:ins>
            <w:ins w:id="987" w:author="jryanbekerman" w:date="2001-03-20T10:05:00Z">
              <w:del w:id="988" w:author="dhoog" w:date="2001-03-27T21:56:00Z">
                <w:r>
                  <w:rPr/>
                  <w:delText>363</w:delText>
                </w:r>
              </w:del>
            </w:ins>
            <w:ins w:id="989" w:author="dhoog" w:date="2001-03-27T21:56:00Z">
              <w:del w:id="990" w:author="jryanbekerman" w:date="2001-03-28T16:14:00Z">
                <w:r>
                  <w:rPr/>
                  <w:delText>0</w:delText>
                </w:r>
              </w:del>
            </w:ins>
            <w:ins w:id="991" w:author="dhoog" w:date="2001-03-27T21:56:00Z">
              <w:del w:id="992" w:author="cschneid" w:date="2001-04-05T08:35:00Z">
                <w:r>
                  <w:rPr/>
                  <w:delText xml:space="preserve"> </w:delText>
                </w:r>
              </w:del>
            </w:ins>
            <w:ins w:id="993" w:author="jryanbek" w:date="2001-04-03T17:34:00Z">
              <w:del w:id="994" w:author="cschneid" w:date="2001-04-05T08:35:00Z">
                <w:r>
                  <w:rPr/>
                  <w:delText>.</w:delText>
                </w:r>
              </w:del>
            </w:ins>
            <w:ins w:id="995" w:author="jryanbek" w:date="2001-04-03T17:34:00Z">
              <w:r>
                <w:rPr/>
                <w:t>651</w:t>
              </w:r>
            </w:ins>
            <w:ins w:id="996" w:author="cschneid" w:date="2001-04-05T08:35:00Z">
              <w:r>
                <w:rPr/>
                <w:t>,000</w:t>
              </w:r>
            </w:ins>
            <w:del w:id="997" w:author="cschneid" w:date="2001-04-05T08:35:00Z">
              <w:r>
                <w:rPr/>
                <w:delText>MM</w:delText>
              </w:r>
            </w:del>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jc w:val="both"/>
              <w:rPr/>
            </w:pPr>
            <w:ins w:id="998" w:author="jryanbekerman" w:date="2000-12-14T16:00:00Z">
              <w:r>
                <w:rPr/>
                <w:t xml:space="preserve">P99 </w:t>
              </w:r>
            </w:ins>
            <w:ins w:id="999" w:author="jryanbekerman" w:date="2000-12-14T17:00:00Z">
              <w:r>
                <w:rPr/>
                <w:t>Loss</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1000" w:author="jryanbekerman" w:date="2001-03-28T19:07:00Z">
              <w:r>
                <w:rPr/>
                <w:t>$</w:t>
              </w:r>
            </w:ins>
            <w:ins w:id="1001" w:author="jryanbekerman" w:date="2001-03-28T19:07:00Z">
              <w:del w:id="1002" w:author="dhoog" w:date="2001-03-28T22:15:00Z">
                <w:r>
                  <w:rPr/>
                  <w:delText>4.497</w:delText>
                </w:r>
              </w:del>
            </w:ins>
            <w:ins w:id="1003" w:author="jryanbekerman" w:date="2001-03-28T19:07:00Z">
              <w:r>
                <w:rPr/>
                <w:t xml:space="preserve"> </w:t>
              </w:r>
            </w:ins>
            <w:ins w:id="1004" w:author="jryanbek" w:date="2001-04-03T17:33:00Z">
              <w:r>
                <w:rPr/>
                <w:t>2.518</w:t>
              </w:r>
            </w:ins>
            <w:ins w:id="1005" w:author="jryanbekerman" w:date="2001-03-28T19:07:00Z">
              <w:r>
                <w:rPr/>
                <w:t>MM</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1006" w:author="jryanbekerman" w:date="2001-03-12T16:45:00Z">
              <w:r>
                <w:rPr/>
                <w:t>$</w:t>
              </w:r>
            </w:ins>
            <w:ins w:id="1007" w:author="dhoog" w:date="2001-03-27T21:56:00Z">
              <w:del w:id="1008" w:author="jryanbekerman" w:date="2001-03-28T16:14:00Z">
                <w:r>
                  <w:rPr/>
                  <w:delText>7</w:delText>
                </w:r>
              </w:del>
            </w:ins>
            <w:ins w:id="1009" w:author="jryanbekerman" w:date="2001-03-20T10:05:00Z">
              <w:del w:id="1010" w:author="dhoog" w:date="2001-03-27T21:56:00Z">
                <w:r>
                  <w:rPr/>
                  <w:delText>4</w:delText>
                </w:r>
              </w:del>
            </w:ins>
            <w:ins w:id="1011" w:author="dhoog" w:date="2001-03-27T21:57:00Z">
              <w:del w:id="1012" w:author="jryanbekerman" w:date="2001-03-28T16:14:00Z">
                <w:r>
                  <w:rPr/>
                  <w:delText>0</w:delText>
                </w:r>
              </w:del>
            </w:ins>
            <w:ins w:id="1013" w:author="jryanbekerman" w:date="2001-03-28T16:14:00Z">
              <w:del w:id="1014" w:author="dhoog" w:date="2001-03-28T22:15:00Z">
                <w:r>
                  <w:rPr/>
                  <w:delText>4.497</w:delText>
                </w:r>
              </w:del>
            </w:ins>
            <w:ins w:id="1015" w:author="jryanbekerman" w:date="2001-03-20T10:05:00Z">
              <w:del w:id="1016" w:author="dhoog" w:date="2001-03-27T21:57:00Z">
                <w:r>
                  <w:rPr/>
                  <w:delText>158</w:delText>
                </w:r>
              </w:del>
            </w:ins>
            <w:ins w:id="1017" w:author="dhoog" w:date="2001-03-27T21:57:00Z">
              <w:r>
                <w:rPr/>
                <w:t xml:space="preserve"> </w:t>
              </w:r>
            </w:ins>
            <w:ins w:id="1018" w:author="jryanbek" w:date="2001-04-03T17:34:00Z">
              <w:r>
                <w:rPr/>
                <w:t>1.063</w:t>
              </w:r>
            </w:ins>
            <w:ins w:id="1019" w:author="jryanbekerman" w:date="2001-03-12T16:46:00Z">
              <w:r>
                <w:rPr/>
                <w:t>MM</w:t>
              </w:r>
            </w:ins>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jc w:val="both"/>
              <w:rPr/>
            </w:pPr>
            <w:ins w:id="1020" w:author="jryanbekerman" w:date="2000-12-14T16:00:00Z">
              <w:r>
                <w:rPr/>
                <w:t>Expected Loss</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1021" w:author="jryanbekerman" w:date="2001-03-28T19:07:00Z">
              <w:r>
                <w:rPr/>
                <w:t>$</w:t>
              </w:r>
            </w:ins>
            <w:ins w:id="1022" w:author="jryanbekerman" w:date="2001-03-28T19:07:00Z">
              <w:del w:id="1023" w:author="dhoog" w:date="2001-03-28T22:15:00Z">
                <w:r>
                  <w:rPr/>
                  <w:delText>734,533</w:delText>
                </w:r>
              </w:del>
            </w:ins>
            <w:ins w:id="1024" w:author="dhoog" w:date="2001-03-28T22:15:00Z">
              <w:del w:id="1025" w:author="jryanbek" w:date="2001-04-03T17:33:00Z">
                <w:r>
                  <w:rPr/>
                  <w:delText>75</w:delText>
                </w:r>
              </w:del>
            </w:ins>
            <w:ins w:id="1026" w:author="jryanbek" w:date="2001-04-03T17:33:00Z">
              <w:r>
                <w:rPr/>
                <w:t>192</w:t>
              </w:r>
            </w:ins>
            <w:ins w:id="1027" w:author="dhoog" w:date="2001-03-28T22:15:00Z">
              <w:r>
                <w:rPr/>
                <w:t>,000</w:t>
              </w:r>
            </w:ins>
          </w:p>
        </w:tc>
        <w:tc>
          <w:tcPr>
            <w:tcW w:w="3060" w:type="dxa"/>
            <w:tcBorders>
              <w:top w:val="single" w:sz="4" w:space="0" w:color="000000"/>
              <w:start w:val="single" w:sz="4" w:space="0" w:color="000000"/>
              <w:bottom w:val="single" w:sz="4" w:space="0" w:color="000000"/>
              <w:end w:val="single" w:sz="4" w:space="0" w:color="000000"/>
            </w:tcBorders>
          </w:tcPr>
          <w:p>
            <w:pPr>
              <w:pStyle w:val="Normal"/>
              <w:jc w:val="both"/>
              <w:rPr/>
            </w:pPr>
            <w:ins w:id="1028" w:author="jryanbekerman" w:date="2001-03-12T16:33:00Z">
              <w:r>
                <w:rPr/>
                <w:t>$</w:t>
              </w:r>
            </w:ins>
            <w:ins w:id="1029" w:author="dhoog" w:date="2001-03-27T21:57:00Z">
              <w:del w:id="1030" w:author="jryanbekerman" w:date="2001-03-28T16:14:00Z">
                <w:r>
                  <w:rPr/>
                  <w:delText>850</w:delText>
                </w:r>
              </w:del>
            </w:ins>
            <w:ins w:id="1031" w:author="jryanbekerman" w:date="2001-03-20T10:05:00Z">
              <w:del w:id="1032" w:author="dhoog" w:date="2001-03-27T21:57:00Z">
                <w:r>
                  <w:rPr/>
                  <w:delText>275963</w:delText>
                </w:r>
              </w:del>
            </w:ins>
            <w:ins w:id="1033" w:author="dhoog" w:date="2001-03-27T21:57:00Z">
              <w:del w:id="1034" w:author="jryanbekerman" w:date="2001-03-28T16:14:00Z">
                <w:r>
                  <w:rPr/>
                  <w:delText>000</w:delText>
                </w:r>
              </w:del>
            </w:ins>
            <w:ins w:id="1035" w:author="jryanbekerman" w:date="2001-03-28T16:14:00Z">
              <w:del w:id="1036" w:author="dhoog" w:date="2001-03-28T22:15:00Z">
                <w:r>
                  <w:rPr/>
                  <w:delText>734,533</w:delText>
                </w:r>
              </w:del>
            </w:ins>
            <w:ins w:id="1037" w:author="dhoog" w:date="2001-03-28T22:15:00Z">
              <w:r>
                <w:rPr/>
                <w:t>2</w:t>
              </w:r>
            </w:ins>
            <w:ins w:id="1038" w:author="dhoog" w:date="2001-03-28T22:15:00Z">
              <w:del w:id="1039" w:author="jryanbek" w:date="2001-04-03T17:34:00Z">
                <w:r>
                  <w:rPr/>
                  <w:delText>50</w:delText>
                </w:r>
              </w:del>
            </w:ins>
            <w:ins w:id="1040" w:author="jryanbek" w:date="2001-04-03T17:34:00Z">
              <w:r>
                <w:rPr/>
                <w:t>68</w:t>
              </w:r>
            </w:ins>
            <w:ins w:id="1041" w:author="dhoog" w:date="2001-03-28T22:15:00Z">
              <w:r>
                <w:rPr/>
                <w:t>,000</w:t>
              </w:r>
            </w:ins>
          </w:p>
        </w:tc>
      </w:tr>
    </w:tbl>
    <w:p>
      <w:pPr>
        <w:pStyle w:val="Normal"/>
        <w:rPr>
          <w:del w:id="1043" w:author="jryanbek" w:date="2001-04-03T10:00:00Z"/>
        </w:rPr>
      </w:pPr>
      <w:del w:id="1042" w:author="jryanbek" w:date="2001-04-03T10:00:00Z">
        <w:r>
          <w:rPr/>
        </w:r>
      </w:del>
    </w:p>
    <w:p>
      <w:pPr>
        <w:pStyle w:val="Normal"/>
        <w:rPr>
          <w:ins w:id="1045" w:author="jryanbekerman" w:date="2001-03-12T18:04:00Z"/>
        </w:rPr>
      </w:pPr>
      <w:ins w:id="1044" w:author="jryanbekerman" w:date="2001-03-12T18:04:00Z">
        <w:r>
          <w:rPr/>
        </w:r>
      </w:ins>
    </w:p>
    <w:p>
      <w:pPr>
        <w:pStyle w:val="Heading2"/>
        <w:widowControl/>
        <w:pBdr>
          <w:top w:val="single" w:sz="8" w:space="1" w:color="000000"/>
        </w:pBdr>
        <w:ind w:hanging="0" w:start="0" w:end="-36"/>
        <w:rPr>
          <w:i w:val="false"/>
          <w:i w:val="false"/>
          <w:ins w:id="1047" w:author="cschneid" w:date="2001-04-05T08:35:00Z"/>
        </w:rPr>
      </w:pPr>
      <w:ins w:id="1046" w:author="jryanbek" w:date="2001-04-03T09:59:00Z">
        <w:r>
          <w:rPr>
            <w:i w:val="false"/>
          </w:rPr>
          <w:t>TRANSACTION SOURCES AND USES OF FUNDS</w:t>
        </w:r>
      </w:ins>
    </w:p>
    <w:p>
      <w:pPr>
        <w:pStyle w:val="Normal"/>
        <w:rPr>
          <w:ins w:id="1049" w:author="cschneid" w:date="2001-04-05T08:35:00Z"/>
        </w:rPr>
      </w:pPr>
      <w:ins w:id="1048" w:author="cschneid" w:date="2001-04-05T08:35:00Z">
        <w:r>
          <w:rPr/>
          <w:t>N/A, Contingent Capital</w:t>
        </w:r>
      </w:ins>
    </w:p>
    <w:p>
      <w:pPr>
        <w:pStyle w:val="Normal"/>
        <w:rPr>
          <w:ins w:id="1051" w:author="jryanbek" w:date="2001-04-03T09:59:00Z"/>
        </w:rPr>
      </w:pPr>
      <w:ins w:id="1050" w:author="jryanbek" w:date="2001-04-03T09:59:00Z">
        <w:r>
          <w:rPr/>
        </w:r>
      </w:ins>
    </w:p>
    <w:p>
      <w:pPr>
        <w:pStyle w:val="Heading2"/>
        <w:widowControl/>
        <w:pBdr>
          <w:top w:val="single" w:sz="8" w:space="1" w:color="000000"/>
        </w:pBdr>
        <w:ind w:hanging="0" w:start="0" w:end="-36"/>
        <w:rPr>
          <w:i w:val="false"/>
          <w:i w:val="false"/>
          <w:ins w:id="1053" w:author="jryanbek" w:date="2001-04-03T09:59:00Z"/>
        </w:rPr>
      </w:pPr>
      <w:ins w:id="1052" w:author="jryanbek" w:date="2001-04-03T09:59:00Z">
        <w:r>
          <w:rPr>
            <w:i w:val="false"/>
          </w:rPr>
          <w:t>RETURN SUMMARY</w:t>
        </w:r>
      </w:ins>
    </w:p>
    <w:p>
      <w:pPr>
        <w:pStyle w:val="Normal"/>
        <w:rPr>
          <w:ins w:id="1055" w:author="jryanbek" w:date="2001-04-03T09:59:00Z"/>
        </w:rPr>
      </w:pPr>
      <w:ins w:id="1054" w:author="jryanbek" w:date="2001-04-03T09:59:00Z">
        <w:r>
          <w:rPr/>
        </w:r>
      </w:ins>
    </w:p>
    <w:p>
      <w:pPr>
        <w:pStyle w:val="Normal"/>
        <w:rPr>
          <w:ins w:id="1060" w:author="jryanbek" w:date="2001-04-03T09:59:00Z"/>
        </w:rPr>
      </w:pPr>
      <w:ins w:id="1056" w:author="jryanbek" w:date="2001-04-03T09:59:00Z">
        <w:r>
          <w:rPr/>
          <w:t>Premium</w:t>
          <w:tab/>
        </w:r>
      </w:ins>
      <w:ins w:id="1057" w:author="dhoog" w:date="2001-04-04T11:06:00Z">
        <w:r>
          <w:rPr/>
          <w:tab/>
        </w:r>
      </w:ins>
      <w:ins w:id="1058" w:author="jryanbek" w:date="2001-04-03T09:59:00Z">
        <w:r>
          <w:rPr/>
          <w:t xml:space="preserve">$  </w:t>
        </w:r>
      </w:ins>
      <w:ins w:id="1059" w:author="jryanbek" w:date="2001-04-04T17:06:00Z">
        <w:r>
          <w:rPr/>
          <w:t>1,675,000</w:t>
        </w:r>
      </w:ins>
    </w:p>
    <w:p>
      <w:pPr>
        <w:pStyle w:val="Normal"/>
        <w:rPr>
          <w:ins w:id="1066" w:author="jryanbek" w:date="2001-04-03T09:59:00Z"/>
        </w:rPr>
      </w:pPr>
      <w:ins w:id="1061" w:author="jryanbek" w:date="2001-04-03T09:59:00Z">
        <w:r>
          <w:rPr/>
          <w:t>Expected Loss</w:t>
          <w:tab/>
        </w:r>
      </w:ins>
      <w:ins w:id="1062" w:author="dhoog" w:date="2001-04-04T11:06:00Z">
        <w:r>
          <w:rPr/>
          <w:tab/>
        </w:r>
      </w:ins>
      <w:ins w:id="1063" w:author="jryanbek" w:date="2001-04-03T09:59:00Z">
        <w:r>
          <w:rPr>
            <w:u w:val="single"/>
          </w:rPr>
          <w:t>$   (</w:t>
        </w:r>
      </w:ins>
      <w:ins w:id="1064" w:author="jryanbek" w:date="2001-04-03T17:34:00Z">
        <w:r>
          <w:rPr>
            <w:u w:val="single"/>
          </w:rPr>
          <w:t>460</w:t>
        </w:r>
      </w:ins>
      <w:ins w:id="1065" w:author="jryanbek" w:date="2001-04-03T09:59:00Z">
        <w:r>
          <w:rPr>
            <w:u w:val="single"/>
          </w:rPr>
          <w:t>,000)</w:t>
        </w:r>
      </w:ins>
    </w:p>
    <w:p>
      <w:pPr>
        <w:pStyle w:val="Header"/>
        <w:widowControl/>
        <w:tabs>
          <w:tab w:val="clear" w:pos="4320"/>
          <w:tab w:val="clear" w:pos="8640"/>
        </w:tabs>
        <w:rPr>
          <w:ins w:id="1073" w:author="dhoog" w:date="2001-04-04T11:05:00Z"/>
        </w:rPr>
      </w:pPr>
      <w:ins w:id="1067" w:author="jryanbek" w:date="2001-04-03T09:59:00Z">
        <w:r>
          <w:rPr/>
          <w:t>Gross Profit</w:t>
          <w:tab/>
        </w:r>
      </w:ins>
      <w:ins w:id="1068" w:author="dhoog" w:date="2001-04-04T11:06:00Z">
        <w:r>
          <w:rPr/>
          <w:tab/>
        </w:r>
      </w:ins>
      <w:ins w:id="1069" w:author="jryanbek" w:date="2001-04-03T09:59:00Z">
        <w:r>
          <w:rPr/>
          <w:t>$</w:t>
        </w:r>
      </w:ins>
      <w:ins w:id="1070" w:author="jryanbek" w:date="2001-04-03T17:34:00Z">
        <w:r>
          <w:rPr/>
          <w:t xml:space="preserve">  </w:t>
        </w:r>
      </w:ins>
      <w:ins w:id="1071" w:author="jryanbek" w:date="2001-04-04T17:07:00Z">
        <w:r>
          <w:rPr/>
          <w:t>1,215</w:t>
        </w:r>
      </w:ins>
      <w:ins w:id="1072" w:author="jryanbek" w:date="2001-04-03T09:59:00Z">
        <w:r>
          <w:rPr/>
          <w:t>,000</w:t>
        </w:r>
      </w:ins>
    </w:p>
    <w:p>
      <w:pPr>
        <w:pStyle w:val="Header"/>
        <w:widowControl/>
        <w:tabs>
          <w:tab w:val="clear" w:pos="4320"/>
          <w:tab w:val="clear" w:pos="8640"/>
        </w:tabs>
        <w:rPr>
          <w:ins w:id="1078" w:author="dhoog" w:date="2001-04-04T11:06:00Z"/>
        </w:rPr>
      </w:pPr>
      <w:ins w:id="1074" w:author="dhoog" w:date="2001-04-04T11:05:00Z">
        <w:r>
          <w:rPr/>
          <w:t>Expected Hedging Cost</w:t>
          <w:tab/>
        </w:r>
      </w:ins>
      <w:ins w:id="1075" w:author="dhoog" w:date="2001-04-04T11:05:00Z">
        <w:r>
          <w:rPr>
            <w:u w:val="single"/>
          </w:rPr>
          <w:t>$</w:t>
        </w:r>
      </w:ins>
      <w:ins w:id="1076" w:author="jryanbek" w:date="2001-04-03T09:59:00Z">
        <w:r>
          <w:rPr>
            <w:u w:val="single"/>
          </w:rPr>
          <w:t xml:space="preserve">   </w:t>
        </w:r>
      </w:ins>
      <w:ins w:id="1077" w:author="dhoog" w:date="2001-04-04T11:06:00Z">
        <w:r>
          <w:rPr>
            <w:u w:val="single"/>
          </w:rPr>
          <w:t>(300,000)</w:t>
        </w:r>
      </w:ins>
    </w:p>
    <w:p>
      <w:pPr>
        <w:pStyle w:val="Header"/>
        <w:widowControl/>
        <w:tabs>
          <w:tab w:val="clear" w:pos="4320"/>
          <w:tab w:val="clear" w:pos="8640"/>
        </w:tabs>
        <w:rPr>
          <w:ins w:id="1085" w:author="jryanbek" w:date="2001-04-03T09:59:00Z"/>
        </w:rPr>
      </w:pPr>
      <w:ins w:id="1079" w:author="dhoog" w:date="2001-04-04T11:06:00Z">
        <w:r>
          <w:rPr/>
          <w:t>Net Margin</w:t>
        </w:r>
      </w:ins>
      <w:ins w:id="1080" w:author="jryanbek" w:date="2001-04-03T09:59:00Z">
        <w:r>
          <w:rPr/>
          <w:t xml:space="preserve">  </w:t>
        </w:r>
      </w:ins>
      <w:ins w:id="1081" w:author="dhoog" w:date="2001-04-04T11:07:00Z">
        <w:r>
          <w:rPr/>
          <w:tab/>
          <w:tab/>
          <w:t xml:space="preserve">$  </w:t>
        </w:r>
      </w:ins>
      <w:ins w:id="1082" w:author="jryanbek" w:date="2001-04-04T17:07:00Z">
        <w:r>
          <w:rPr/>
          <w:t xml:space="preserve"> </w:t>
        </w:r>
      </w:ins>
      <w:ins w:id="1083" w:author="cschneid" w:date="2001-04-05T08:35:00Z">
        <w:r>
          <w:rPr/>
          <w:t xml:space="preserve"> </w:t>
        </w:r>
      </w:ins>
      <w:ins w:id="1084" w:author="jryanbek" w:date="2001-04-04T17:07:00Z">
        <w:r>
          <w:rPr/>
          <w:t xml:space="preserve"> 915,000</w:t>
        </w:r>
      </w:ins>
    </w:p>
    <w:p>
      <w:pPr>
        <w:pStyle w:val="Header"/>
        <w:widowControl/>
        <w:tabs>
          <w:tab w:val="clear" w:pos="4320"/>
          <w:tab w:val="clear" w:pos="8640"/>
        </w:tabs>
        <w:rPr>
          <w:ins w:id="1087" w:author="jryanbek" w:date="2001-04-03T09:59:00Z"/>
        </w:rPr>
      </w:pPr>
      <w:ins w:id="1086" w:author="jryanbek" w:date="2001-04-03T09:59:00Z">
        <w:r>
          <w:rPr/>
        </w:r>
      </w:ins>
    </w:p>
    <w:p>
      <w:pPr>
        <w:pStyle w:val="Normal"/>
        <w:rPr>
          <w:b/>
          <w:ins w:id="1093" w:author="jryanbek" w:date="2001-04-03T09:59:00Z"/>
        </w:rPr>
      </w:pPr>
      <w:ins w:id="1088" w:author="jryanbek" w:date="2001-04-03T09:59:00Z">
        <w:r>
          <w:rPr/>
          <w:t>P95</w:t>
          <w:tab/>
          <w:tab/>
        </w:r>
      </w:ins>
      <w:ins w:id="1089" w:author="dhoog" w:date="2001-04-04T11:06:00Z">
        <w:r>
          <w:rPr/>
          <w:tab/>
        </w:r>
      </w:ins>
      <w:ins w:id="1090" w:author="jryanbek" w:date="2001-04-03T09:59:00Z">
        <w:r>
          <w:rPr/>
          <w:t>$(</w:t>
        </w:r>
      </w:ins>
      <w:ins w:id="1091" w:author="jryanbek" w:date="2001-04-03T17:35:00Z">
        <w:r>
          <w:rPr/>
          <w:t>1,682,000</w:t>
        </w:r>
      </w:ins>
      <w:ins w:id="1092" w:author="jryanbek" w:date="2001-04-03T09:59:00Z">
        <w:r>
          <w:rPr/>
          <w:t>)</w:t>
        </w:r>
      </w:ins>
    </w:p>
    <w:p>
      <w:pPr>
        <w:pStyle w:val="Normal"/>
        <w:rPr>
          <w:ins w:id="1099" w:author="jryanbek" w:date="2001-04-03T09:59:00Z"/>
        </w:rPr>
      </w:pPr>
      <w:ins w:id="1094" w:author="jryanbek" w:date="2001-04-03T09:59:00Z">
        <w:r>
          <w:rPr/>
          <w:t xml:space="preserve">P99 </w:t>
          <w:tab/>
          <w:tab/>
        </w:r>
      </w:ins>
      <w:ins w:id="1095" w:author="dhoog" w:date="2001-04-04T11:06:00Z">
        <w:r>
          <w:rPr/>
          <w:tab/>
        </w:r>
      </w:ins>
      <w:ins w:id="1096" w:author="jryanbek" w:date="2001-04-03T09:59:00Z">
        <w:r>
          <w:rPr/>
          <w:t>$(</w:t>
        </w:r>
      </w:ins>
      <w:ins w:id="1097" w:author="jryanbek" w:date="2001-04-03T17:36:00Z">
        <w:r>
          <w:rPr/>
          <w:t>3,581,000</w:t>
        </w:r>
      </w:ins>
      <w:ins w:id="1098" w:author="jryanbek" w:date="2001-04-03T09:59:00Z">
        <w:r>
          <w:rPr/>
          <w:t>)</w:t>
        </w:r>
      </w:ins>
    </w:p>
    <w:p>
      <w:pPr>
        <w:pStyle w:val="Normal"/>
        <w:rPr>
          <w:ins w:id="1101" w:author="jryanbek" w:date="2001-04-03T09:59:00Z"/>
        </w:rPr>
      </w:pPr>
      <w:ins w:id="1100" w:author="jryanbek" w:date="2001-04-03T09:59:00Z">
        <w:r>
          <w:rPr/>
        </w:r>
      </w:ins>
    </w:p>
    <w:p>
      <w:pPr>
        <w:pStyle w:val="Heading1"/>
        <w:pBdr>
          <w:top w:val="single" w:sz="8" w:space="1" w:color="000000"/>
        </w:pBdr>
        <w:ind w:hanging="0" w:start="0" w:end="-36"/>
        <w:rPr>
          <w:ins w:id="1103" w:author="jryanbek" w:date="2001-04-03T09:59:00Z"/>
        </w:rPr>
      </w:pPr>
      <w:ins w:id="1102" w:author="jryanbek" w:date="2001-04-03T09:59:00Z">
        <w:r>
          <w:rPr/>
          <w:t>CASH FLOW SUMMARY</w:t>
        </w:r>
      </w:ins>
    </w:p>
    <w:p>
      <w:pPr>
        <w:pStyle w:val="Normal"/>
        <w:rPr>
          <w:ins w:id="1109" w:author="jryanbek" w:date="2001-04-03T09:59:00Z"/>
        </w:rPr>
      </w:pPr>
      <w:ins w:id="1104" w:author="jryanbek" w:date="2001-04-03T09:59:00Z">
        <w:r>
          <w:rPr/>
          <w:t>EGM will receive a premium payment of $1,</w:t>
        </w:r>
      </w:ins>
      <w:ins w:id="1105" w:author="jryanbek" w:date="2001-04-05T07:56:00Z">
        <w:r>
          <w:rPr/>
          <w:t>675</w:t>
        </w:r>
      </w:ins>
      <w:ins w:id="1106" w:author="jryanbek" w:date="2001-04-03T09:59:00Z">
        <w:r>
          <w:rPr/>
          <w:t>,000 from ENA West Desk on 4/1</w:t>
        </w:r>
      </w:ins>
      <w:ins w:id="1107" w:author="jryanbek" w:date="2001-04-05T07:56:00Z">
        <w:r>
          <w:rPr/>
          <w:t>9</w:t>
        </w:r>
      </w:ins>
      <w:ins w:id="1108" w:author="jryanbek" w:date="2001-04-03T09:59:00Z">
        <w:r>
          <w:rPr/>
          <w:t>/01.</w:t>
        </w:r>
      </w:ins>
    </w:p>
    <w:p>
      <w:pPr>
        <w:pStyle w:val="Normal"/>
        <w:rPr>
          <w:ins w:id="1111" w:author="jryanbekerman" w:date="2000-12-14T16:00:00Z"/>
        </w:rPr>
      </w:pPr>
      <w:ins w:id="1110" w:author="jryanbekerman" w:date="2000-12-14T16:00:00Z">
        <w:r>
          <w:rPr/>
        </w:r>
      </w:ins>
    </w:p>
    <w:p>
      <w:pPr>
        <w:pStyle w:val="Heading2"/>
        <w:widowControl/>
        <w:pBdr>
          <w:top w:val="single" w:sz="8" w:space="1" w:color="000000"/>
        </w:pBdr>
        <w:ind w:hanging="0" w:start="0" w:end="-36"/>
        <w:rPr>
          <w:b w:val="false"/>
          <w:i w:val="false"/>
          <w:i w:val="false"/>
          <w:ins w:id="1113" w:author="jryanbek" w:date="2001-04-03T09:59:00Z"/>
        </w:rPr>
      </w:pPr>
      <w:ins w:id="1112" w:author="jryanbek" w:date="2001-04-03T09:59:00Z">
        <w:r>
          <w:rPr>
            <w:i w:val="false"/>
          </w:rPr>
          <w:t xml:space="preserve">TRANSACTION UPSIDES/OPTIONALITY </w:t>
        </w:r>
      </w:ins>
    </w:p>
    <w:p>
      <w:pPr>
        <w:pStyle w:val="Normal"/>
        <w:ind w:end="-36"/>
        <w:rPr>
          <w:ins w:id="1150" w:author="jryanbek" w:date="2001-04-03T09:59:00Z"/>
        </w:rPr>
      </w:pPr>
      <w:ins w:id="1114" w:author="jryanbek" w:date="2001-04-03T09:59:00Z">
        <w:r>
          <w:rPr/>
          <w:t xml:space="preserve">This transaction is the </w:t>
        </w:r>
      </w:ins>
      <w:ins w:id="1115" w:author="jryanbek" w:date="2001-04-03T09:59:00Z">
        <w:del w:id="1116" w:author="cschneid" w:date="2001-04-05T08:36:00Z">
          <w:r>
            <w:rPr/>
            <w:delText>first</w:delText>
          </w:r>
        </w:del>
      </w:ins>
      <w:ins w:id="1117" w:author="cschneid" w:date="2001-04-05T08:36:00Z">
        <w:r>
          <w:rPr/>
          <w:t>third</w:t>
        </w:r>
      </w:ins>
      <w:ins w:id="1118" w:author="jryanbek" w:date="2001-04-03T09:59:00Z">
        <w:r>
          <w:rPr/>
          <w:t xml:space="preserve"> in a series expected to comprise a portfolio. </w:t>
        </w:r>
      </w:ins>
      <w:ins w:id="1119" w:author="cschneid" w:date="2001-04-05T08:36:00Z">
        <w:r>
          <w:rPr/>
          <w:t xml:space="preserve"> Derivatives will be used to </w:t>
        </w:r>
      </w:ins>
      <w:ins w:id="1120" w:author="jryanbek" w:date="2001-04-03T09:59:00Z">
        <w:del w:id="1121" w:author="cschneid" w:date="2001-04-05T08:37:00Z">
          <w:r>
            <w:rPr/>
            <w:delText xml:space="preserve">The portfolio will be </w:delText>
          </w:r>
        </w:del>
      </w:ins>
      <w:ins w:id="1122" w:author="jryanbek" w:date="2001-04-03T09:59:00Z">
        <w:r>
          <w:rPr/>
          <w:t>manage</w:t>
        </w:r>
      </w:ins>
      <w:ins w:id="1123" w:author="jryanbek" w:date="2001-04-03T09:59:00Z">
        <w:del w:id="1124" w:author="cschneid" w:date="2001-04-05T08:37:00Z">
          <w:r>
            <w:rPr/>
            <w:delText>d with derivatives to reduced</w:delText>
          </w:r>
        </w:del>
      </w:ins>
      <w:ins w:id="1125" w:author="jryanbek" w:date="2001-04-03T09:59:00Z">
        <w:r>
          <w:rPr/>
          <w:t xml:space="preserve"> </w:t>
        </w:r>
      </w:ins>
      <w:ins w:id="1126" w:author="jryanbek" w:date="2001-04-03T09:59:00Z">
        <w:del w:id="1127" w:author="cschneid" w:date="2001-04-05T08:37:00Z">
          <w:r>
            <w:rPr/>
            <w:delText xml:space="preserve">the </w:delText>
          </w:r>
        </w:del>
      </w:ins>
      <w:ins w:id="1128" w:author="jryanbek" w:date="2001-04-03T09:59:00Z">
        <w:r>
          <w:rPr/>
          <w:t xml:space="preserve">expected loss amounts and </w:t>
        </w:r>
      </w:ins>
      <w:ins w:id="1129" w:author="jryanbek" w:date="2001-04-03T09:59:00Z">
        <w:del w:id="1130" w:author="cschneid" w:date="2001-04-05T08:37:00Z">
          <w:r>
            <w:rPr/>
            <w:delText xml:space="preserve">with </w:delText>
          </w:r>
        </w:del>
      </w:ins>
      <w:ins w:id="1131" w:author="jryanbek" w:date="2001-04-03T09:59:00Z">
        <w:r>
          <w:rPr/>
          <w:t xml:space="preserve">reinsurance </w:t>
        </w:r>
      </w:ins>
      <w:ins w:id="1132" w:author="jryanbek" w:date="2001-04-03T09:59:00Z">
        <w:del w:id="1133" w:author="cschneid" w:date="2001-04-05T08:37:00Z">
          <w:r>
            <w:rPr/>
            <w:delText>to</w:delText>
          </w:r>
        </w:del>
      </w:ins>
      <w:ins w:id="1134" w:author="cschneid" w:date="2001-04-05T08:37:00Z">
        <w:r>
          <w:rPr/>
          <w:t>will be used to</w:t>
        </w:r>
      </w:ins>
      <w:ins w:id="1135" w:author="jryanbek" w:date="2001-04-03T09:59:00Z">
        <w:r>
          <w:rPr/>
          <w:t xml:space="preserve"> reduce </w:t>
        </w:r>
      </w:ins>
      <w:ins w:id="1136" w:author="jryanbek" w:date="2001-04-03T09:59:00Z">
        <w:del w:id="1137" w:author="cschneid" w:date="2001-04-05T08:37:00Z">
          <w:r>
            <w:rPr/>
            <w:delText xml:space="preserve">(eliminate) </w:delText>
          </w:r>
        </w:del>
      </w:ins>
      <w:ins w:id="1138" w:author="jryanbek" w:date="2001-04-03T09:59:00Z">
        <w:r>
          <w:rPr/>
          <w:t xml:space="preserve">the P99 loss. </w:t>
        </w:r>
      </w:ins>
      <w:ins w:id="1139" w:author="cschneid" w:date="2001-04-05T08:38:00Z">
        <w:r>
          <w:rPr/>
          <w:t xml:space="preserve"> </w:t>
        </w:r>
      </w:ins>
      <w:ins w:id="1140" w:author="jryanbek" w:date="2001-04-03T09:59:00Z">
        <w:r>
          <w:rPr/>
          <w:t xml:space="preserve">The portfolio </w:t>
        </w:r>
      </w:ins>
      <w:ins w:id="1141" w:author="cschneid" w:date="2001-04-05T08:38:00Z">
        <w:r>
          <w:rPr/>
          <w:t xml:space="preserve">should </w:t>
        </w:r>
      </w:ins>
      <w:ins w:id="1142" w:author="jryanbek" w:date="2001-04-03T09:59:00Z">
        <w:r>
          <w:rPr/>
          <w:t>also enable</w:t>
        </w:r>
      </w:ins>
      <w:ins w:id="1143" w:author="jryanbek" w:date="2001-04-03T09:59:00Z">
        <w:del w:id="1144" w:author="cschneid" w:date="2001-04-05T08:38:00Z">
          <w:r>
            <w:rPr/>
            <w:delText>s</w:delText>
          </w:r>
        </w:del>
      </w:ins>
      <w:ins w:id="1145" w:author="jryanbek" w:date="2001-04-03T09:59:00Z">
        <w:r>
          <w:rPr/>
          <w:t xml:space="preserve"> Enron to price future transactions at P95, rather than P99, resulting in lower premiums to the customers and a </w:t>
        </w:r>
      </w:ins>
      <w:ins w:id="1146" w:author="jryanbek" w:date="2001-04-03T09:59:00Z">
        <w:del w:id="1147" w:author="cschneid" w:date="2001-04-05T08:39:00Z">
          <w:r>
            <w:rPr/>
            <w:delText>competitive edge</w:delText>
          </w:r>
        </w:del>
      </w:ins>
      <w:ins w:id="1148" w:author="cschneid" w:date="2001-04-05T08:39:00Z">
        <w:r>
          <w:rPr/>
          <w:t>better ability to compete</w:t>
        </w:r>
      </w:ins>
      <w:ins w:id="1149" w:author="jryanbek" w:date="2001-04-03T09:59:00Z">
        <w:r>
          <w:rPr/>
          <w:t xml:space="preserve"> in the market. </w:t>
        </w:r>
      </w:ins>
    </w:p>
    <w:p>
      <w:pPr>
        <w:pStyle w:val="Heading8"/>
        <w:ind w:hanging="0" w:start="0"/>
        <w:rPr>
          <w:ins w:id="1152" w:author="jryanbek" w:date="2001-04-03T09:59:00Z"/>
        </w:rPr>
      </w:pPr>
      <w:ins w:id="1151" w:author="jryanbek" w:date="2001-04-03T09:59:00Z">
        <w:r>
          <w:rPr/>
        </w:r>
      </w:ins>
      <w:r>
        <w:br w:type="page"/>
      </w:r>
    </w:p>
    <w:p>
      <w:pPr>
        <w:pStyle w:val="Heading1"/>
        <w:pBdr>
          <w:top w:val="single" w:sz="8" w:space="1" w:color="000000"/>
        </w:pBdr>
        <w:ind w:hanging="0" w:start="0" w:end="-36"/>
        <w:rPr>
          <w:ins w:id="1156" w:author="cschneid" w:date="2000-12-15T09:50:00Z"/>
        </w:rPr>
      </w:pPr>
      <w:ins w:id="1153" w:author="jryanbekerman" w:date="2000-12-14T15:59:00Z">
        <w:del w:id="1154" w:author="jryanbek" w:date="2001-04-03T09:59:00Z">
          <w:r>
            <w:rPr/>
            <w:delText>Hedging of Risk</w:delText>
          </w:r>
        </w:del>
      </w:ins>
      <w:ins w:id="1155" w:author="jryanbek" w:date="2001-04-03T09:59:00Z">
        <w:r>
          <w:rPr/>
          <w:t>HEDGING STRATEGY</w:t>
        </w:r>
      </w:ins>
    </w:p>
    <w:p>
      <w:pPr>
        <w:pStyle w:val="Normal"/>
        <w:jc w:val="both"/>
        <w:rPr>
          <w:ins w:id="1186" w:author="jryanbek" w:date="2001-04-03T10:00:00Z"/>
        </w:rPr>
      </w:pPr>
      <w:ins w:id="1157" w:author="jryanbekerman" w:date="2000-12-13T15:31:00Z">
        <w:r>
          <w:rPr/>
          <w:t xml:space="preserve">Enron will hedge this risk in two ways.  </w:t>
        </w:r>
      </w:ins>
      <w:ins w:id="1158" w:author="jryanbekerman" w:date="2001-03-19T07:49:00Z">
        <w:r>
          <w:rPr/>
          <w:t xml:space="preserve">1) Once a portfolio of transactions is created, Enron </w:t>
        </w:r>
      </w:ins>
      <w:ins w:id="1159" w:author="jryanbekerman" w:date="2000-12-13T15:31:00Z">
        <w:r>
          <w:rPr/>
          <w:t xml:space="preserve">will retain the lower layer risk and </w:t>
        </w:r>
      </w:ins>
      <w:ins w:id="1160" w:author="jryanbekerman" w:date="2001-03-19T07:50:00Z">
        <w:r>
          <w:rPr/>
          <w:t>cover the</w:t>
        </w:r>
      </w:ins>
      <w:ins w:id="1161" w:author="jryanbekerman" w:date="2000-12-13T15:31:00Z">
        <w:r>
          <w:rPr/>
          <w:t xml:space="preserve"> higher layer with an excess insurance policy from </w:t>
        </w:r>
      </w:ins>
      <w:ins w:id="1162" w:author="jryanbekerman" w:date="2000-12-13T15:31:00Z">
        <w:del w:id="1163" w:author="jryanbek" w:date="2001-04-03T10:00:00Z">
          <w:r>
            <w:rPr/>
            <w:delText>re</w:delText>
          </w:r>
        </w:del>
      </w:ins>
      <w:ins w:id="1164" w:author="jryanbekerman" w:date="2000-12-13T15:31:00Z">
        <w:r>
          <w:rPr/>
          <w:t xml:space="preserve">insurance companies </w:t>
        </w:r>
      </w:ins>
      <w:ins w:id="1165" w:author="jryanbekerman" w:date="2001-03-19T07:50:00Z">
        <w:r>
          <w:rPr/>
          <w:t>offering</w:t>
        </w:r>
      </w:ins>
      <w:ins w:id="1166" w:author="jryanbekerman" w:date="2000-12-13T15:31:00Z">
        <w:r>
          <w:rPr/>
          <w:t xml:space="preserve"> coverage for these </w:t>
        </w:r>
      </w:ins>
      <w:ins w:id="1167" w:author="jryanbekerman" w:date="2001-03-19T07:50:00Z">
        <w:r>
          <w:rPr/>
          <w:t xml:space="preserve">types of </w:t>
        </w:r>
      </w:ins>
      <w:ins w:id="1168" w:author="jryanbekerman" w:date="2000-12-13T15:31:00Z">
        <w:r>
          <w:rPr/>
          <w:t xml:space="preserve">risks.  </w:t>
        </w:r>
      </w:ins>
      <w:ins w:id="1169" w:author="jryanbekerman" w:date="2001-03-19T07:50:00Z">
        <w:r>
          <w:rPr/>
          <w:t xml:space="preserve">Reinsurance could be obtained from </w:t>
        </w:r>
      </w:ins>
      <w:ins w:id="1170" w:author="jryanbekerman" w:date="2001-03-19T19:08:00Z">
        <w:r>
          <w:rPr/>
          <w:t>insurers such as SwissRe or Ace</w:t>
        </w:r>
      </w:ins>
      <w:ins w:id="1171" w:author="jryanbekerman" w:date="2001-03-19T07:50:00Z">
        <w:r>
          <w:rPr/>
          <w:t xml:space="preserve">. 2) </w:t>
        </w:r>
      </w:ins>
      <w:ins w:id="1172" w:author="jryanbekerman" w:date="2000-12-13T15:31:00Z">
        <w:r>
          <w:rPr/>
          <w:t xml:space="preserve">After building a portfolio of similar transactions, the “expected” short position can be hedged with daily call options at a comparable strike.  </w:t>
        </w:r>
      </w:ins>
      <w:ins w:id="1173" w:author="jryanbekerman" w:date="2000-12-13T15:31:00Z">
        <w:del w:id="1174" w:author="jryanbek" w:date="2001-04-03T10:00:00Z">
          <w:r>
            <w:rPr/>
            <w:delText xml:space="preserve">Before hedging this, the return on contingent capital is estimated to be </w:delText>
          </w:r>
        </w:del>
      </w:ins>
      <w:ins w:id="1175" w:author="jryanbekerman" w:date="2001-03-19T19:13:00Z">
        <w:del w:id="1176" w:author="jryanbek" w:date="2001-04-03T10:00:00Z">
          <w:r>
            <w:rPr/>
            <w:delText>40</w:delText>
          </w:r>
        </w:del>
      </w:ins>
      <w:ins w:id="1177" w:author="dhoog" w:date="2001-01-23T22:50:00Z">
        <w:del w:id="1178" w:author="jryanbekerman" w:date="2001-01-24T09:47:00Z">
          <w:r>
            <w:rPr/>
            <w:delText>6</w:delText>
          </w:r>
        </w:del>
      </w:ins>
      <w:ins w:id="1179" w:author="jryanbekerman" w:date="2000-12-15T11:54:00Z">
        <w:del w:id="1180" w:author="dhoog" w:date="2001-01-23T22:50:00Z">
          <w:r>
            <w:rPr/>
            <w:delText>8</w:delText>
          </w:r>
        </w:del>
      </w:ins>
      <w:ins w:id="1181" w:author="jryanbekerman" w:date="2000-12-13T15:31:00Z">
        <w:del w:id="1182" w:author="jryanbek" w:date="2001-04-03T10:00:00Z">
          <w:r>
            <w:rPr/>
            <w:delText xml:space="preserve">%, which </w:delText>
          </w:r>
        </w:del>
      </w:ins>
      <w:ins w:id="1183" w:author="jryanbekerman" w:date="2001-03-19T19:14:00Z">
        <w:del w:id="1184" w:author="jryanbek" w:date="2001-04-03T10:00:00Z">
          <w:r>
            <w:rPr/>
            <w:delText>might</w:delText>
          </w:r>
        </w:del>
      </w:ins>
      <w:del w:id="1185" w:author="jryanbek" w:date="2001-04-03T10:00:00Z">
        <w:r>
          <w:rPr/>
          <w:delText xml:space="preserve"> not justify this transaction on a stand-alone basis.  With the full plan in place, the return on contingent capital is expected to be over 100%.</w:delText>
        </w:r>
      </w:del>
    </w:p>
    <w:p>
      <w:pPr>
        <w:pStyle w:val="Normal"/>
        <w:ind w:firstLine="720" w:end="0"/>
        <w:jc w:val="both"/>
        <w:rPr>
          <w:del w:id="1188" w:author="jryanbek" w:date="2001-04-03T10:00:00Z"/>
        </w:rPr>
      </w:pPr>
      <w:del w:id="1187" w:author="jryanbek" w:date="2001-04-03T10:00:00Z">
        <w:r>
          <w:rPr/>
        </w:r>
      </w:del>
    </w:p>
    <w:p>
      <w:pPr>
        <w:pStyle w:val="Normal"/>
        <w:jc w:val="both"/>
        <w:rPr>
          <w:lang w:val="en-CA" w:eastAsia="en-CA"/>
          <w:ins w:id="1190" w:author="jryanbekerman" w:date="2000-12-14T16:20:00Z"/>
        </w:rPr>
      </w:pPr>
      <w:ins w:id="1189" w:author="jryanbekerman" w:date="2000-12-14T16:20:00Z">
        <w:r>
          <w:rPr>
            <w:lang w:val="en-CA" w:eastAsia="en-CA"/>
          </w:rPr>
          <mc:AlternateContent>
            <mc:Choice Requires="wps">
              <w:drawing>
                <wp:anchor behindDoc="0" distT="0" distB="0" distL="114935" distR="114935" simplePos="0" locked="0" layoutInCell="1" allowOverlap="1" relativeHeight="9">
                  <wp:simplePos x="0" y="0"/>
                  <wp:positionH relativeFrom="column">
                    <wp:posOffset>2190750</wp:posOffset>
                  </wp:positionH>
                  <wp:positionV relativeFrom="paragraph">
                    <wp:posOffset>73025</wp:posOffset>
                  </wp:positionV>
                  <wp:extent cx="4445" cy="1087755"/>
                  <wp:effectExtent l="5715" t="5715" r="5080" b="5080"/>
                  <wp:wrapNone/>
                  <wp:docPr id="1" name=""/>
                  <a:graphic xmlns:a="http://schemas.openxmlformats.org/drawingml/2006/main">
                    <a:graphicData uri="http://schemas.microsoft.com/office/word/2010/wordprocessingShape">
                      <wps:wsp>
                        <wps:cNvSpPr/>
                        <wps:spPr>
                          <a:xfrm>
                            <a:off x="0" y="0"/>
                            <a:ext cx="4320" cy="1087920"/>
                          </a:xfrm>
                          <a:custGeom>
                            <a:avLst/>
                            <a:gdLst/>
                            <a:ahLst/>
                            <a:rect l="l" t="t" r="r" b="b"/>
                            <a:pathLst>
                              <a:path w="7" h="1713">
                                <a:moveTo>
                                  <a:pt x="0" y="0"/>
                                </a:moveTo>
                                <a:lnTo>
                                  <a:pt x="7" y="1713"/>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1713" path="m0,0l7,1713e" stroked="t" o:allowincell="f" style="position:absolute;margin-left:172.5pt;margin-top:5.75pt;width:0.3pt;height:85.6pt;mso-wrap-style:none;v-text-anchor:middle">
                  <v:fill o:detectmouseclick="t" on="false"/>
                  <v:stroke color="black" weight="9360" joinstyle="round" endcap="flat"/>
                  <w10:wrap type="none"/>
                </v:shape>
              </w:pict>
            </mc:Fallback>
          </mc:AlternateContent>
        </w:r>
      </w:ins>
    </w:p>
    <w:p>
      <w:pPr>
        <w:pStyle w:val="Normal"/>
        <w:jc w:val="both"/>
        <w:rPr>
          <w:lang w:val="en-CA" w:eastAsia="en-CA"/>
          <w:ins w:id="1192" w:author="jryanbekerman" w:date="2000-12-14T16:18:00Z"/>
        </w:rPr>
      </w:pPr>
      <w:ins w:id="1191" w:author="jryanbekerman" w:date="2000-12-14T16:18:00Z">
        <w:r>
          <w:rPr>
            <w:lang w:val="en-CA" w:eastAsia="en-CA"/>
          </w:rPr>
          <mc:AlternateContent>
            <mc:Choice Requires="wps">
              <w:drawing>
                <wp:anchor behindDoc="0" distT="0" distB="0" distL="114300" distR="71120" simplePos="0" locked="0" layoutInCell="1" allowOverlap="1" relativeHeight="2">
                  <wp:simplePos x="0" y="0"/>
                  <wp:positionH relativeFrom="column">
                    <wp:posOffset>2223135</wp:posOffset>
                  </wp:positionH>
                  <wp:positionV relativeFrom="paragraph">
                    <wp:posOffset>97790</wp:posOffset>
                  </wp:positionV>
                  <wp:extent cx="2057400" cy="914400"/>
                  <wp:effectExtent l="14605" t="5080" r="0" b="4445"/>
                  <wp:wrapNone/>
                  <wp:docPr id="2" name=""/>
                  <a:graphic xmlns:a="http://schemas.openxmlformats.org/drawingml/2006/main">
                    <a:graphicData uri="http://schemas.microsoft.com/office/word/2010/wordprocessingShape">
                      <wps:wsp>
                        <wps:cNvSpPr/>
                        <wps:spPr>
                          <a:xfrm flipV="1">
                            <a:off x="0" y="0"/>
                            <a:ext cx="2057400" cy="914400"/>
                          </a:xfrm>
                          <a:custGeom>
                            <a:avLst/>
                            <a:gdLst/>
                            <a:ahLst/>
                            <a:rect l="l" t="t" r="r" b="b"/>
                            <a:pathLst>
                              <a:path w="3621" h="1553">
                                <a:moveTo>
                                  <a:pt x="0" y="19"/>
                                </a:moveTo>
                                <a:cubicBezTo>
                                  <a:pt x="59" y="24"/>
                                  <a:pt x="168" y="0"/>
                                  <a:pt x="338" y="51"/>
                                </a:cubicBezTo>
                                <a:cubicBezTo>
                                  <a:pt x="508" y="102"/>
                                  <a:pt x="726" y="115"/>
                                  <a:pt x="1023" y="324"/>
                                </a:cubicBezTo>
                                <a:cubicBezTo>
                                  <a:pt x="1321" y="534"/>
                                  <a:pt x="1724" y="1106"/>
                                  <a:pt x="2124" y="1306"/>
                                </a:cubicBezTo>
                                <a:cubicBezTo>
                                  <a:pt x="2523" y="1505"/>
                                  <a:pt x="3220" y="1487"/>
                                  <a:pt x="3420" y="1520"/>
                                </a:cubicBezTo>
                                <a:cubicBezTo>
                                  <a:pt x="3621" y="1553"/>
                                  <a:pt x="3475" y="1529"/>
                                  <a:pt x="3330" y="1505"/>
                                </a:cubicBezTo>
                              </a:path>
                            </a:pathLst>
                          </a:custGeom>
                          <a:noFill/>
                          <a:ln w="28440">
                            <a:solidFill>
                              <a:srgbClr val="0033cc"/>
                            </a:solidFill>
                            <a:round/>
                          </a:ln>
                        </wps:spPr>
                        <wps:style>
                          <a:lnRef idx="0"/>
                          <a:fillRef idx="0"/>
                          <a:effectRef idx="0"/>
                          <a:fontRef idx="minor"/>
                        </wps:style>
                        <wps:bodyPr/>
                      </wps:wsp>
                    </a:graphicData>
                  </a:graphic>
                </wp:anchor>
              </w:drawing>
            </mc:Choice>
            <mc:Fallback>
              <w:pict>
                <v:shape id="shape_0" coordsize="3621,1553" path="m0,19c59,24,168,0,338,51c508,102,726,115,1023,324c1321,534,1724,1106,2124,1306c2523,1505,3220,1487,3420,1520c3621,1553,3475,1529,3330,1505e" stroked="t" o:allowincell="f" style="position:absolute;margin-left:175.05pt;margin-top:7.7pt;width:161.95pt;height:71.95pt;flip:y;mso-wrap-style:none;v-text-anchor:middle">
                  <v:fill o:detectmouseclick="t" on="false"/>
                  <v:stroke color="#0033cc" weight="28440" joinstyle="round" endcap="flat"/>
                  <w10:wrap type="none"/>
                </v:shape>
              </w:pict>
            </mc:Fallback>
          </mc:AlternateContent>
          <mc:AlternateContent>
            <mc:Choice Requires="wps">
              <w:drawing>
                <wp:anchor behindDoc="0" distT="0" distB="0" distL="114935" distR="114935" simplePos="0" locked="0" layoutInCell="1" allowOverlap="1" relativeHeight="4">
                  <wp:simplePos x="0" y="0"/>
                  <wp:positionH relativeFrom="column">
                    <wp:posOffset>2926080</wp:posOffset>
                  </wp:positionH>
                  <wp:positionV relativeFrom="paragraph">
                    <wp:posOffset>8890</wp:posOffset>
                  </wp:positionV>
                  <wp:extent cx="0" cy="1005840"/>
                  <wp:effectExtent l="12700" t="12700" r="12700" b="12700"/>
                  <wp:wrapNone/>
                  <wp:docPr id="3"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30.4pt,0.7pt" to="230.4pt,79.85pt" stroked="t" o:allowincell="f" style="position:absolute">
                  <v:stroke color="black" weight="255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3474720</wp:posOffset>
                  </wp:positionH>
                  <wp:positionV relativeFrom="paragraph">
                    <wp:posOffset>8890</wp:posOffset>
                  </wp:positionV>
                  <wp:extent cx="0" cy="1005840"/>
                  <wp:effectExtent l="12700" t="12700" r="12700" b="12700"/>
                  <wp:wrapNone/>
                  <wp:docPr id="4"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73.6pt,0.7pt" to="273.6pt,79.85pt" stroked="t" o:allowincell="f" style="position:absolute">
                  <v:stroke color="black" weight="25560" dashstyle="shortdot" joinstyle="miter" endcap="round"/>
                  <v:fill o:detectmouseclick="t" on="false"/>
                  <w10:wrap type="none"/>
                </v:line>
              </w:pict>
            </mc:Fallback>
          </mc:AlternateContent>
        </w:r>
      </w:ins>
    </w:p>
    <w:p>
      <w:pPr>
        <w:pStyle w:val="Normal"/>
        <w:ind w:start="4320" w:end="0"/>
        <w:jc w:val="both"/>
        <w:rPr>
          <w:ins w:id="1195" w:author="jryanbekerman" w:date="2000-12-14T16:25:00Z"/>
        </w:rPr>
      </w:pPr>
      <w:ins w:id="1193" w:author="jryanbekerman" w:date="2000-12-14T16:25:00Z">
        <w:r>
          <w:rPr/>
          <w:t xml:space="preserve">        </w:t>
        </w:r>
      </w:ins>
      <w:ins w:id="1194" w:author="jryanbekerman" w:date="2000-12-14T16:25:00Z">
        <w:r>
          <w:rPr/>
          <w:t>Retained</w:t>
        </w:r>
      </w:ins>
    </w:p>
    <w:p>
      <w:pPr>
        <w:pStyle w:val="Normal"/>
        <w:ind w:start="4320" w:end="0"/>
        <w:jc w:val="both"/>
        <w:rPr>
          <w:ins w:id="1198" w:author="jryanbekerman" w:date="2000-12-14T16:18:00Z"/>
        </w:rPr>
      </w:pPr>
      <w:ins w:id="1196" w:author="jryanbekerman" w:date="2000-12-14T16:25:00Z">
        <w:r>
          <w:rPr/>
          <w:t xml:space="preserve">             </w:t>
        </w:r>
      </w:ins>
      <w:ins w:id="1197" w:author="jryanbekerman" w:date="2000-12-14T16:25:00Z">
        <w:r>
          <w:rPr/>
          <w:t>Risk</w:t>
        </w:r>
      </w:ins>
    </w:p>
    <w:p>
      <w:pPr>
        <w:pStyle w:val="Normal"/>
        <w:jc w:val="both"/>
        <w:rPr>
          <w:ins w:id="1200" w:author="jryanbekerman" w:date="2000-12-14T16:18:00Z"/>
        </w:rPr>
      </w:pPr>
      <w:ins w:id="1199" w:author="jryanbekerman" w:date="2000-12-14T16:18:00Z">
        <w:r>
          <w:rPr/>
        </w:r>
      </w:ins>
    </w:p>
    <w:p>
      <w:pPr>
        <w:pStyle w:val="Normal"/>
        <w:ind w:firstLine="720" w:start="2880" w:end="0"/>
        <w:jc w:val="both"/>
        <w:rPr>
          <w:ins w:id="1209" w:author="jryanbekerman" w:date="2000-12-14T16:18:00Z"/>
        </w:rPr>
      </w:pPr>
      <w:ins w:id="1201" w:author="jryanbekerman" w:date="2000-12-14T16:23:00Z">
        <w:del w:id="1202" w:author="cschneid" w:date="2001-04-05T08:58:00Z">
          <w:r>
            <w:rPr/>
            <w:delText>Derivatives</w:delText>
          </w:r>
        </w:del>
      </w:ins>
      <w:ins w:id="1203" w:author="cschneid" w:date="2001-04-05T08:58:00Z">
        <w:r>
          <w:rPr/>
          <w:t>Reinsurance</w:t>
        </w:r>
      </w:ins>
      <w:ins w:id="1204" w:author="jryanbekerman" w:date="2000-12-14T16:24:00Z">
        <w:r>
          <w:rPr/>
          <w:tab/>
        </w:r>
      </w:ins>
      <w:ins w:id="1205" w:author="jryanbekerman" w:date="2000-12-14T16:26:00Z">
        <w:r>
          <w:rPr/>
          <w:tab/>
        </w:r>
      </w:ins>
      <w:ins w:id="1206" w:author="jryanbekerman" w:date="2000-12-14T16:24:00Z">
        <w:del w:id="1207" w:author="cschneid" w:date="2001-04-05T08:57:00Z">
          <w:r>
            <w:rPr/>
            <w:delText>Reinsurance</w:delText>
          </w:r>
        </w:del>
      </w:ins>
      <w:ins w:id="1208" w:author="cschneid" w:date="2001-04-05T08:57:00Z">
        <w:r>
          <w:rPr/>
          <w:t>Derivatives</w:t>
        </w:r>
      </w:ins>
    </w:p>
    <w:p>
      <w:pPr>
        <w:pStyle w:val="Normal"/>
        <w:jc w:val="both"/>
        <w:rPr>
          <w:ins w:id="1211" w:author="jryanbekerman" w:date="2000-12-14T16:18:00Z"/>
        </w:rPr>
      </w:pPr>
      <w:ins w:id="1210" w:author="jryanbekerman" w:date="2000-12-14T16:18:00Z">
        <w:r>
          <w:rPr/>
        </w:r>
      </w:ins>
    </w:p>
    <w:p>
      <w:pPr>
        <w:pStyle w:val="Normal"/>
        <w:jc w:val="both"/>
        <w:rPr>
          <w:lang w:val="en-CA" w:eastAsia="en-CA"/>
          <w:ins w:id="1213" w:author="jryanbekerman" w:date="2000-12-14T16:18:00Z"/>
        </w:rPr>
      </w:pPr>
      <w:ins w:id="1212" w:author="jryanbekerman" w:date="2000-12-14T16:18:00Z">
        <w:r>
          <w:rPr>
            <w:lang w:val="en-CA" w:eastAsia="en-CA"/>
          </w:rPr>
          <mc:AlternateContent>
            <mc:Choice Requires="wps">
              <w:drawing>
                <wp:anchor behindDoc="0" distT="0" distB="0" distL="114935" distR="114935" simplePos="0" locked="0" layoutInCell="1" allowOverlap="1" relativeHeight="3">
                  <wp:simplePos x="0" y="0"/>
                  <wp:positionH relativeFrom="column">
                    <wp:posOffset>2194560</wp:posOffset>
                  </wp:positionH>
                  <wp:positionV relativeFrom="paragraph">
                    <wp:posOffset>139065</wp:posOffset>
                  </wp:positionV>
                  <wp:extent cx="2194560" cy="0"/>
                  <wp:effectExtent l="0" t="5080" r="0" b="5080"/>
                  <wp:wrapNone/>
                  <wp:docPr id="5"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10.95pt" to="345.55pt,10.95pt" stroked="t" o:allowincell="f" style="position:absolute">
                  <v:stroke color="black" weight="9360" joinstyle="miter" endcap="flat"/>
                  <v:fill o:detectmouseclick="t" on="false"/>
                  <w10:wrap type="none"/>
                </v:line>
              </w:pict>
            </mc:Fallback>
          </mc:AlternateContent>
        </w:r>
      </w:ins>
    </w:p>
    <w:p>
      <w:pPr>
        <w:pStyle w:val="Normal"/>
        <w:jc w:val="both"/>
        <w:rPr>
          <w:lang w:val="en-CA" w:eastAsia="en-CA"/>
          <w:ins w:id="1215" w:author="jryanbekerman" w:date="2000-12-14T16:21:00Z"/>
        </w:rPr>
      </w:pPr>
      <w:ins w:id="1214" w:author="jryanbekerman" w:date="2000-12-14T16:21:00Z">
        <w:r>
          <w:rPr>
            <w:lang w:val="en-CA" w:eastAsia="en-CA"/>
          </w:rPr>
          <mc:AlternateContent>
            <mc:Choice Requires="wps">
              <w:drawing>
                <wp:anchor behindDoc="0" distT="0" distB="0" distL="114935" distR="114935" simplePos="0" locked="0" layoutInCell="1" allowOverlap="1" relativeHeight="6">
                  <wp:simplePos x="0" y="0"/>
                  <wp:positionH relativeFrom="column">
                    <wp:posOffset>2468880</wp:posOffset>
                  </wp:positionH>
                  <wp:positionV relativeFrom="paragraph">
                    <wp:posOffset>-189230</wp:posOffset>
                  </wp:positionV>
                  <wp:extent cx="182880" cy="731520"/>
                  <wp:effectExtent l="5715" t="0" r="5080" b="1270"/>
                  <wp:wrapNone/>
                  <wp:docPr id="6" name=""/>
                  <a:graphic xmlns:a="http://schemas.openxmlformats.org/drawingml/2006/main">
                    <a:graphicData uri="http://schemas.microsoft.com/office/word/2010/wordprocessingShape">
                      <wps:wsp>
                        <wps:cNvSpPr/>
                        <wps:spPr>
                          <a:xfrm rot="5400000">
                            <a:off x="0" y="0"/>
                            <a:ext cx="182880" cy="731520"/>
                          </a:xfrm>
                          <a:custGeom>
                            <a:avLst/>
                            <a:gdLst>
                              <a:gd name="textAreaLeft" fmla="*/ 0 w 103680"/>
                              <a:gd name="textAreaRight" fmla="*/ 37440 w 103680"/>
                              <a:gd name="textAreaTop" fmla="*/ 10800 h 414720"/>
                              <a:gd name="textAreaBottom" fmla="*/ 403920 h 4147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194.4pt;margin-top:-14.95pt;width:14.35pt;height:57.5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3108960</wp:posOffset>
                  </wp:positionH>
                  <wp:positionV relativeFrom="paragraph">
                    <wp:posOffset>-97790</wp:posOffset>
                  </wp:positionV>
                  <wp:extent cx="182880" cy="548640"/>
                  <wp:effectExtent l="5715" t="0" r="5080" b="635"/>
                  <wp:wrapNone/>
                  <wp:docPr id="7" name=""/>
                  <a:graphic xmlns:a="http://schemas.openxmlformats.org/drawingml/2006/main">
                    <a:graphicData uri="http://schemas.microsoft.com/office/word/2010/wordprocessingShape">
                      <wps:wsp>
                        <wps:cNvSpPr/>
                        <wps:spPr>
                          <a:xfrm rot="5400000">
                            <a:off x="0" y="0"/>
                            <a:ext cx="182880" cy="548640"/>
                          </a:xfrm>
                          <a:custGeom>
                            <a:avLst/>
                            <a:gdLst>
                              <a:gd name="textAreaLeft" fmla="*/ 0 w 103680"/>
                              <a:gd name="textAreaRight" fmla="*/ 37440 w 103680"/>
                              <a:gd name="textAreaTop" fmla="*/ 7920 h 311040"/>
                              <a:gd name="textAreaBottom" fmla="*/ 303120 h 3110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4.8pt;margin-top:-7.75pt;width:14.35pt;height:43.1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
                  <wp:simplePos x="0" y="0"/>
                  <wp:positionH relativeFrom="column">
                    <wp:posOffset>3886200</wp:posOffset>
                  </wp:positionH>
                  <wp:positionV relativeFrom="paragraph">
                    <wp:posOffset>-326390</wp:posOffset>
                  </wp:positionV>
                  <wp:extent cx="182880" cy="1005840"/>
                  <wp:effectExtent l="5715" t="0" r="5080" b="635"/>
                  <wp:wrapNone/>
                  <wp:docPr id="8" name=""/>
                  <a:graphic xmlns:a="http://schemas.openxmlformats.org/drawingml/2006/main">
                    <a:graphicData uri="http://schemas.microsoft.com/office/word/2010/wordprocessingShape">
                      <wps:wsp>
                        <wps:cNvSpPr/>
                        <wps:spPr>
                          <a:xfrm rot="5400000">
                            <a:off x="0" y="0"/>
                            <a:ext cx="182880" cy="1005840"/>
                          </a:xfrm>
                          <a:custGeom>
                            <a:avLst/>
                            <a:gdLst>
                              <a:gd name="textAreaLeft" fmla="*/ 0 w 103680"/>
                              <a:gd name="textAreaRight" fmla="*/ 37440 w 103680"/>
                              <a:gd name="textAreaTop" fmla="*/ 14760 h 570240"/>
                              <a:gd name="textAreaBottom" fmla="*/ 555480 h 5702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6pt;margin-top:-25.75pt;width:14.35pt;height:79.15pt;mso-wrap-style:none;v-text-anchor:middle;rotation:90" type="_x0000_t88">
                  <v:fill o:detectmouseclick="t" on="false"/>
                  <v:stroke color="black" weight="9360" joinstyle="miter" endcap="flat"/>
                  <w10:wrap type="none"/>
                </v:shape>
              </w:pict>
            </mc:Fallback>
          </mc:AlternateContent>
        </w:r>
      </w:ins>
    </w:p>
    <w:p>
      <w:pPr>
        <w:pStyle w:val="Normal"/>
        <w:jc w:val="both"/>
        <w:rPr>
          <w:ins w:id="1217" w:author="jryanbekerman" w:date="2000-12-14T16:21:00Z"/>
        </w:rPr>
      </w:pPr>
      <w:ins w:id="1216" w:author="jryanbekerman" w:date="2000-12-14T16:21:00Z">
        <w:r>
          <w:rPr/>
        </w:r>
      </w:ins>
    </w:p>
    <w:p>
      <w:pPr>
        <w:pStyle w:val="Normal"/>
        <w:jc w:val="both"/>
        <w:rPr>
          <w:ins w:id="1234" w:author="jryanbekerman" w:date="2000-12-14T16:28:00Z"/>
        </w:rPr>
      </w:pPr>
      <w:ins w:id="1218" w:author="jryanbekerman" w:date="2000-12-14T16:21:00Z">
        <w:r>
          <w:rPr/>
          <w:tab/>
          <w:tab/>
          <w:tab/>
          <w:tab/>
          <w:tab/>
        </w:r>
      </w:ins>
      <w:ins w:id="1219" w:author="cschneid" w:date="2001-04-05T09:00:00Z">
        <w:r>
          <w:rPr/>
          <w:t xml:space="preserve">  </w:t>
        </w:r>
      </w:ins>
      <w:ins w:id="1220" w:author="jryanbekerman" w:date="2000-12-14T16:22:00Z">
        <w:r>
          <w:rPr/>
          <w:t xml:space="preserve">Reduces </w:t>
        </w:r>
      </w:ins>
      <w:ins w:id="1221" w:author="jryanbekerman" w:date="2000-12-14T16:28:00Z">
        <w:r>
          <w:rPr/>
          <w:t xml:space="preserve"> </w:t>
        </w:r>
      </w:ins>
      <w:ins w:id="1222" w:author="jryanbekerman" w:date="2000-12-14T16:28:00Z">
        <w:del w:id="1223" w:author="cschneid" w:date="2001-04-05T09:00:00Z">
          <w:r>
            <w:rPr/>
            <w:delText xml:space="preserve">  </w:delText>
          </w:r>
        </w:del>
      </w:ins>
      <w:ins w:id="1224" w:author="jryanbekerman" w:date="2000-12-14T16:28:00Z">
        <w:r>
          <w:rPr/>
          <w:t xml:space="preserve">      </w:t>
        </w:r>
      </w:ins>
      <w:ins w:id="1225" w:author="cschneid" w:date="2001-04-05T08:59:00Z">
        <w:r>
          <w:rPr/>
          <w:t xml:space="preserve">  </w:t>
        </w:r>
      </w:ins>
      <w:ins w:id="1226" w:author="jryanbekerman" w:date="2000-12-14T16:28:00Z">
        <w:r>
          <w:rPr/>
          <w:t>EN</w:t>
        </w:r>
      </w:ins>
      <w:ins w:id="1227" w:author="cschneid" w:date="2001-04-05T08:59:00Z">
        <w:r>
          <w:rPr/>
          <w:t>A</w:t>
          <w:tab/>
        </w:r>
      </w:ins>
      <w:ins w:id="1228" w:author="jryanbekerman" w:date="2000-12-14T16:28:00Z">
        <w:del w:id="1229" w:author="cschneid" w:date="2001-04-05T08:59:00Z">
          <w:r>
            <w:rPr/>
            <w:delText>A</w:delText>
            <w:tab/>
            <w:delText xml:space="preserve">  </w:delText>
          </w:r>
        </w:del>
      </w:ins>
      <w:ins w:id="1230" w:author="jryanbekerman" w:date="2000-12-14T16:28:00Z">
        <w:r>
          <w:rPr/>
          <w:t xml:space="preserve">Reduces </w:t>
        </w:r>
      </w:ins>
      <w:ins w:id="1231" w:author="jryanbekerman" w:date="2000-12-14T16:28:00Z">
        <w:del w:id="1232" w:author="cschneid" w:date="2001-04-05T08:58:00Z">
          <w:r>
            <w:rPr/>
            <w:delText>P99</w:delText>
          </w:r>
        </w:del>
      </w:ins>
      <w:ins w:id="1233" w:author="cschneid" w:date="2001-04-05T08:58:00Z">
        <w:r>
          <w:rPr/>
          <w:t>Expected</w:t>
        </w:r>
      </w:ins>
    </w:p>
    <w:p>
      <w:pPr>
        <w:pStyle w:val="Normal"/>
        <w:ind w:firstLine="720" w:start="2880" w:end="0"/>
        <w:jc w:val="both"/>
        <w:rPr>
          <w:ins w:id="1240" w:author="jryanbekerman" w:date="2000-12-14T16:28:00Z"/>
        </w:rPr>
      </w:pPr>
      <w:ins w:id="1235" w:author="cschneid" w:date="2001-04-05T08:59:00Z">
        <w:r>
          <w:rPr/>
          <w:t xml:space="preserve">     </w:t>
        </w:r>
      </w:ins>
      <w:ins w:id="1236" w:author="cschneid" w:date="2001-04-05T08:59:00Z">
        <w:r>
          <w:rPr/>
          <w:t>P99</w:t>
        </w:r>
      </w:ins>
      <w:ins w:id="1237" w:author="jryanbekerman" w:date="2000-12-14T16:22:00Z">
        <w:del w:id="1238" w:author="cschneid" w:date="2001-04-05T08:59:00Z">
          <w:r>
            <w:rPr/>
            <w:delText>Expected</w:delText>
          </w:r>
        </w:del>
      </w:ins>
      <w:ins w:id="1239" w:author="cschneid" w:date="2001-04-05T08:59:00Z">
        <w:r>
          <w:rPr/>
          <w:tab/>
          <w:tab/>
          <w:tab/>
          <w:t xml:space="preserve">        Losses</w:t>
        </w:r>
      </w:ins>
    </w:p>
    <w:p>
      <w:pPr>
        <w:pStyle w:val="Normal"/>
        <w:ind w:firstLine="720" w:start="2880" w:end="0"/>
        <w:jc w:val="both"/>
        <w:rPr>
          <w:ins w:id="1244" w:author="jryanbekerman" w:date="2000-12-15T09:21:00Z"/>
        </w:rPr>
      </w:pPr>
      <w:ins w:id="1241" w:author="jryanbekerman" w:date="2000-12-14T16:28:00Z">
        <w:del w:id="1242" w:author="cschneid" w:date="2001-04-05T08:59:00Z">
          <w:r>
            <w:rPr/>
            <w:delText>L</w:delText>
          </w:r>
        </w:del>
      </w:ins>
      <w:del w:id="1243" w:author="cschneid" w:date="2001-04-05T08:59:00Z">
        <w:r>
          <w:rPr/>
          <w:delText>osses</w:delText>
        </w:r>
      </w:del>
    </w:p>
    <w:p>
      <w:pPr>
        <w:pStyle w:val="Normal"/>
        <w:jc w:val="both"/>
        <w:rPr>
          <w:del w:id="1331" w:author="Travis Winfrey" w:date="2000-07-10T13:56:00Z"/>
        </w:rPr>
      </w:pPr>
      <w:ins w:id="1245" w:author="Travis Winfrey" w:date="2000-07-10T13:55:00Z">
        <w:del w:id="1246" w:author="jryanbekerman" w:date="2000-12-12T16:48:00Z">
          <w:r>
            <w:rPr/>
            <w:delText>T</w:delText>
          </w:r>
        </w:del>
      </w:ins>
      <w:del w:id="1247" w:author="Travis Winfrey" w:date="2000-07-10T13:55:00Z">
        <w:r>
          <w:rPr/>
          <w:delText>As mentioned earlier, t</w:delText>
        </w:r>
      </w:del>
      <w:del w:id="1248" w:author="jryanbekerman" w:date="2000-12-12T16:48:00Z">
        <w:r>
          <w:rPr/>
          <w:delText xml:space="preserve">he role of </w:delText>
        </w:r>
      </w:del>
      <w:del w:id="1249" w:author="jryanbekerman" w:date="2000-12-13T15:31:00Z">
        <w:r>
          <w:rPr/>
          <w:delText xml:space="preserve">Enron </w:delText>
        </w:r>
      </w:del>
      <w:del w:id="1250" w:author="jryanbekerman" w:date="2000-12-12T16:48:00Z">
        <w:r>
          <w:rPr/>
          <w:delText xml:space="preserve">in </w:delText>
        </w:r>
      </w:del>
      <w:ins w:id="1251" w:author="Travis Winfrey" w:date="2000-06-30T14:21:00Z">
        <w:del w:id="1252" w:author="jryanbekerman" w:date="2000-12-12T16:47:00Z">
          <w:r>
            <w:rPr/>
            <w:delText>each</w:delText>
          </w:r>
        </w:del>
      </w:ins>
      <w:del w:id="1253" w:author="Travis Winfrey" w:date="2000-06-30T14:21:00Z">
        <w:r>
          <w:rPr/>
          <w:delText>this</w:delText>
        </w:r>
      </w:del>
      <w:del w:id="1254" w:author="jryanbekerman" w:date="2000-12-12T16:48:00Z">
        <w:r>
          <w:rPr/>
          <w:delText xml:space="preserve"> transaction is limited to</w:delText>
        </w:r>
      </w:del>
      <w:del w:id="1255" w:author="Travis Winfrey" w:date="2000-06-30T14:22:00Z">
        <w:r>
          <w:rPr/>
          <w:delText xml:space="preserve"> a</w:delText>
        </w:r>
      </w:del>
      <w:del w:id="1256" w:author="jryanbekerman" w:date="2000-12-12T16:47:00Z">
        <w:r>
          <w:rPr/>
          <w:delText xml:space="preserve"> distribution</w:delText>
        </w:r>
      </w:del>
      <w:ins w:id="1257" w:author="Travis Winfrey" w:date="2000-07-10T13:55:00Z">
        <w:del w:id="1258" w:author="jryanbekerman" w:date="2000-12-12T16:47:00Z">
          <w:r>
            <w:rPr/>
            <w:delText xml:space="preserve"> and settlement</w:delText>
          </w:r>
        </w:del>
      </w:ins>
      <w:del w:id="1259" w:author="Travis Winfrey" w:date="2000-06-30T14:22:00Z">
        <w:r>
          <w:rPr/>
          <w:delText xml:space="preserve"> agent</w:delText>
        </w:r>
      </w:del>
      <w:del w:id="1260" w:author="jryanbekerman" w:date="2000-12-12T16:47:00Z">
        <w:r>
          <w:rPr/>
          <w:delText xml:space="preserve">.  We believe that the EnronOnline </w:delText>
        </w:r>
      </w:del>
      <w:ins w:id="1261" w:author="Travis Winfrey" w:date="2000-07-10T14:54:00Z">
        <w:del w:id="1262" w:author="jryanbekerman" w:date="2000-12-12T16:47:00Z">
          <w:r>
            <w:rPr/>
            <w:delText xml:space="preserve">platform </w:delText>
          </w:r>
        </w:del>
      </w:ins>
      <w:del w:id="1263" w:author="gbabbar" w:date="2000-07-10T09:59:00Z">
        <w:r>
          <w:rPr/>
          <w:delText xml:space="preserve">platform, which is the largest B2B exchange in the energy industry, </w:delText>
        </w:r>
      </w:del>
      <w:del w:id="1264" w:author="jryanbekerman" w:date="2000-12-12T16:47:00Z">
        <w:r>
          <w:rPr/>
          <w:delText>is ideal for distributing the product</w:delText>
        </w:r>
      </w:del>
      <w:ins w:id="1265" w:author="gbabbar" w:date="2000-07-10T11:21:00Z">
        <w:del w:id="1266" w:author="jryanbekerman" w:date="2000-12-12T16:47:00Z">
          <w:r>
            <w:rPr/>
            <w:delText xml:space="preserve"> because of </w:delText>
          </w:r>
        </w:del>
      </w:ins>
      <w:ins w:id="1267" w:author="Travis Winfrey" w:date="2000-07-10T14:54:00Z">
        <w:del w:id="1268" w:author="jryanbekerman" w:date="2000-12-12T16:47:00Z">
          <w:r>
            <w:rPr/>
            <w:delText>its</w:delText>
          </w:r>
        </w:del>
      </w:ins>
      <w:ins w:id="1269" w:author="gbabbar" w:date="2000-07-10T11:21:00Z">
        <w:del w:id="1270" w:author="Travis Winfrey" w:date="2000-07-10T14:54:00Z">
          <w:r>
            <w:rPr/>
            <w:delText>the</w:delText>
          </w:r>
        </w:del>
      </w:ins>
      <w:ins w:id="1271" w:author="gbabbar" w:date="2000-07-10T11:21:00Z">
        <w:del w:id="1272" w:author="jryanbekerman" w:date="2000-12-12T16:47:00Z">
          <w:r>
            <w:rPr/>
            <w:delText xml:space="preserve"> high concentration of trading parties with exposure to this risk</w:delText>
          </w:r>
        </w:del>
      </w:ins>
      <w:del w:id="1273" w:author="jryanbekerman" w:date="2000-12-12T16:47:00Z">
        <w:r>
          <w:rPr/>
          <w:delText>.  The method of distribution will be</w:delText>
        </w:r>
      </w:del>
      <w:del w:id="1274" w:author="Travis Winfrey" w:date="2000-06-30T14:22:00Z">
        <w:r>
          <w:rPr/>
          <w:delText xml:space="preserve"> a</w:delText>
        </w:r>
      </w:del>
      <w:del w:id="1275" w:author="jryanbekerman" w:date="2000-12-12T16:47:00Z">
        <w:r>
          <w:rPr/>
          <w:delText xml:space="preserve"> </w:delText>
        </w:r>
      </w:del>
      <w:del w:id="1276" w:author="gbabbar" w:date="2000-07-10T09:59:00Z">
        <w:r>
          <w:rPr/>
          <w:delText>bi-weekly auction</w:delText>
        </w:r>
      </w:del>
      <w:ins w:id="1277" w:author="Travis Winfrey" w:date="2000-06-30T14:22:00Z">
        <w:del w:id="1278" w:author="gbabbar" w:date="2000-07-10T09:59:00Z">
          <w:r>
            <w:rPr/>
            <w:delText>s</w:delText>
          </w:r>
        </w:del>
      </w:ins>
      <w:del w:id="1279" w:author="gbabbar" w:date="2000-07-10T09:59:00Z">
        <w:r>
          <w:rPr/>
          <w:delText xml:space="preserve"> where interested parties can bid for coverage</w:delText>
        </w:r>
      </w:del>
      <w:ins w:id="1280" w:author="gbabbar" w:date="2000-07-10T09:59:00Z">
        <w:del w:id="1281" w:author="jryanbekerman" w:date="2000-12-12T16:47:00Z">
          <w:r>
            <w:rPr/>
            <w:delText>daily offer</w:delText>
          </w:r>
        </w:del>
      </w:ins>
      <w:ins w:id="1282" w:author="Travis Winfrey" w:date="2000-07-10T14:55:00Z">
        <w:del w:id="1283" w:author="jryanbekerman" w:date="2000-12-12T16:47:00Z">
          <w:r>
            <w:rPr/>
            <w:delText>s</w:delText>
          </w:r>
        </w:del>
      </w:ins>
      <w:ins w:id="1284" w:author="gbabbar" w:date="2000-07-10T09:59:00Z">
        <w:del w:id="1285" w:author="jryanbekerman" w:date="2000-12-12T16:47:00Z">
          <w:r>
            <w:rPr/>
            <w:delText xml:space="preserve"> of financial contingent call options</w:delText>
          </w:r>
        </w:del>
      </w:ins>
      <w:del w:id="1286" w:author="jryanbekerman" w:date="2000-12-12T16:47:00Z">
        <w:r>
          <w:rPr/>
          <w:delText>.</w:delText>
        </w:r>
      </w:del>
      <w:ins w:id="1287" w:author="Travis Winfrey" w:date="2000-07-10T13:56:00Z">
        <w:del w:id="1288" w:author="jryanbekerman" w:date="2000-12-12T16:47:00Z">
          <w:r>
            <w:rPr/>
            <w:delText xml:space="preserve">  An Enron requirement to pay a counterparty under the contingent call triggers a payment by the insurer to Enron.  ACE USA is writing a contractual indemnity </w:delText>
          </w:r>
        </w:del>
      </w:ins>
      <w:ins w:id="1289" w:author="Travis Winfrey" w:date="2000-07-10T13:59:00Z">
        <w:del w:id="1290" w:author="jryanbekerman" w:date="2000-12-12T16:47:00Z">
          <w:r>
            <w:rPr/>
            <w:delText>policy that</w:delText>
          </w:r>
        </w:del>
      </w:ins>
      <w:ins w:id="1291" w:author="Travis Winfrey" w:date="2000-07-10T13:56:00Z">
        <w:del w:id="1292" w:author="jryanbekerman" w:date="2000-12-12T16:47:00Z">
          <w:r>
            <w:rPr/>
            <w:delText xml:space="preserve"> directly matches Enron</w:delText>
          </w:r>
        </w:del>
      </w:ins>
      <w:ins w:id="1293" w:author="Travis Winfrey" w:date="2000-07-10T13:58:00Z">
        <w:del w:id="1294" w:author="jryanbekerman" w:date="2000-12-12T16:47:00Z">
          <w:r>
            <w:rPr/>
            <w:delText>’s payment obligation under the contingent call option.</w:delText>
          </w:r>
        </w:del>
      </w:ins>
      <w:del w:id="1295" w:author="jryanbekerman" w:date="2000-12-12T16:47:00Z">
        <w:r>
          <w:rPr/>
          <w:delText xml:space="preserve"> </w:delText>
        </w:r>
      </w:del>
      <w:del w:id="1296" w:author="Travis Winfrey" w:date="2000-07-10T13:56:00Z">
        <w:r>
          <w:rPr/>
          <w:delText xml:space="preserve"> </w:delText>
        </w:r>
      </w:del>
      <w:ins w:id="1297" w:author="gbabbar" w:date="2000-07-10T10:16:00Z">
        <w:del w:id="1298" w:author="Travis Winfrey" w:date="2000-07-10T13:56:00Z">
          <w:r>
            <w:rPr/>
            <w:delText>In</w:delText>
          </w:r>
        </w:del>
      </w:ins>
      <w:del w:id="1299" w:author="gbabbar" w:date="2000-07-10T10:16:00Z">
        <w:r>
          <w:rPr/>
          <w:delText>In</w:delText>
        </w:r>
      </w:del>
      <w:del w:id="1300" w:author="Travis Winfrey" w:date="2000-07-10T13:56:00Z">
        <w:r>
          <w:rPr/>
          <w:delText xml:space="preserve"> this structure, Enron is the administering agent and retains no risk</w:delText>
        </w:r>
      </w:del>
      <w:del w:id="1301" w:author="Travis Winfrey" w:date="2000-06-30T14:23:00Z">
        <w:r>
          <w:rPr/>
          <w:delText xml:space="preserve"> since it</w:delText>
        </w:r>
      </w:del>
      <w:del w:id="1302" w:author="Travis Winfrey" w:date="2000-07-10T13:56:00Z">
        <w:r>
          <w:rPr/>
          <w:delText xml:space="preserve"> will buy insurance coverage from ACE and sell Reliable Power options to its counterparties via EOL</w:delText>
        </w:r>
      </w:del>
      <w:ins w:id="1303" w:author="gbabbar" w:date="2000-07-10T11:21:00Z">
        <w:del w:id="1304" w:author="Travis Winfrey" w:date="2000-07-10T13:56:00Z">
          <w:r>
            <w:rPr/>
            <w:delText>.</w:delText>
          </w:r>
        </w:del>
      </w:ins>
      <w:ins w:id="1305" w:author="gbabbar" w:date="2000-07-10T11:19:00Z">
        <w:del w:id="1306" w:author="Travis Winfrey" w:date="2000-07-10T13:56:00Z">
          <w:r>
            <w:rPr/>
            <w:delText xml:space="preserve"> </w:delText>
          </w:r>
        </w:del>
      </w:ins>
      <w:del w:id="1307" w:author="gbabbar" w:date="2000-07-10T11:21:00Z">
        <w:r>
          <w:rPr/>
          <w:delText xml:space="preserve">.  </w:delText>
        </w:r>
      </w:del>
      <w:del w:id="1308" w:author="Travis Winfrey" w:date="2000-07-10T13:56:00Z">
        <w:r>
          <w:rPr/>
          <w:delText xml:space="preserve">Enron will </w:delText>
        </w:r>
      </w:del>
      <w:ins w:id="1309" w:author="gbabbar" w:date="2000-07-10T11:21:00Z">
        <w:del w:id="1310" w:author="Travis Winfrey" w:date="2000-07-10T13:56:00Z">
          <w:r>
            <w:rPr/>
            <w:delText xml:space="preserve">also </w:delText>
          </w:r>
        </w:del>
      </w:ins>
      <w:del w:id="1311" w:author="Travis Winfrey" w:date="2000-07-10T13:56:00Z">
        <w:r>
          <w:rPr/>
          <w:delText>act as the settlement agent in these transactions</w:delText>
        </w:r>
      </w:del>
      <w:del w:id="1312" w:author="Travis Winfrey" w:date="2000-06-30T14:25:00Z">
        <w:r>
          <w:rPr/>
          <w:delText xml:space="preserve"> and the c</w:delText>
        </w:r>
      </w:del>
      <w:del w:id="1313" w:author="Travis Winfrey" w:date="2000-07-10T13:54:00Z">
        <w:r>
          <w:rPr/>
          <w:delText>ontracts will be financially settled</w:delText>
        </w:r>
      </w:del>
      <w:del w:id="1314" w:author="Travis Winfrey" w:date="2000-06-30T14:25:00Z">
        <w:r>
          <w:rPr/>
          <w:delText>.  Reliable Power Auctions will be held every two weeks and each contract</w:delText>
        </w:r>
      </w:del>
      <w:del w:id="1315" w:author="Travis Winfrey" w:date="2000-07-10T13:54:00Z">
        <w:r>
          <w:rPr/>
          <w:delText xml:space="preserve"> </w:delText>
        </w:r>
      </w:del>
      <w:del w:id="1316" w:author="Travis Winfrey" w:date="2000-06-30T14:26:00Z">
        <w:r>
          <w:rPr/>
          <w:delText xml:space="preserve">will </w:delText>
        </w:r>
      </w:del>
      <w:del w:id="1317" w:author="Travis Winfrey" w:date="2000-07-10T13:54:00Z">
        <w:r>
          <w:rPr/>
          <w:delText>provide coverage for a two-week period</w:delText>
        </w:r>
      </w:del>
      <w:del w:id="1318" w:author="gbabbar" w:date="2000-07-10T10:16:00Z">
        <w:r>
          <w:rPr/>
          <w:delText>.  Enron intends to auction $XX million in aggregate notional coverage for each two-week period if the bids meet or exceed the Reservation Prices posted on the website.  Reservation Prices will be approximately 10% higher than the amount Enron pays to ACE</w:delText>
        </w:r>
      </w:del>
      <w:ins w:id="1319" w:author="Travis Winfrey" w:date="2000-06-30T14:26:00Z">
        <w:del w:id="1320" w:author="gbabbar" w:date="2000-07-10T10:16:00Z">
          <w:r>
            <w:rPr/>
            <w:delText xml:space="preserve"> for coverage</w:delText>
          </w:r>
        </w:del>
      </w:ins>
      <w:del w:id="1321" w:author="gbabbar" w:date="2000-07-10T10:16:00Z">
        <w:r>
          <w:rPr/>
          <w:delText xml:space="preserve">.  Enron will profit from 100% of the upside by receiving a spread/origination fee for the entire amount above </w:delText>
        </w:r>
      </w:del>
      <w:ins w:id="1322" w:author="Travis Winfrey" w:date="2000-06-30T14:26:00Z">
        <w:del w:id="1323" w:author="gbabbar" w:date="2000-07-10T10:16:00Z">
          <w:r>
            <w:rPr/>
            <w:delText>what is</w:delText>
          </w:r>
        </w:del>
      </w:ins>
      <w:del w:id="1324" w:author="Travis Winfrey" w:date="2000-06-30T14:26:00Z">
        <w:r>
          <w:rPr/>
          <w:delText>the price</w:delText>
        </w:r>
      </w:del>
      <w:del w:id="1325" w:author="gbabbar" w:date="2000-07-10T10:16:00Z">
        <w:r>
          <w:rPr/>
          <w:delText xml:space="preserve"> paid to ACE.  </w:delText>
        </w:r>
      </w:del>
      <w:ins w:id="1326" w:author="gbabbar" w:date="2000-07-10T10:16:00Z">
        <w:del w:id="1327" w:author="Travis Winfrey" w:date="2000-07-10T13:54:00Z">
          <w:r>
            <w:rPr/>
            <w:delText>.</w:delText>
          </w:r>
        </w:del>
      </w:ins>
      <w:ins w:id="1328" w:author="gbabbar" w:date="2000-07-10T10:28:00Z">
        <w:del w:id="1329" w:author="Travis Winfrey" w:date="2000-07-10T13:54:00Z">
          <w:r>
            <w:rPr/>
            <w:delText xml:space="preserve"> </w:delText>
          </w:r>
        </w:del>
      </w:ins>
      <w:del w:id="1330" w:author="Travis Winfrey" w:date="2000-07-10T13:56:00Z">
        <w:r>
          <w:rPr/>
          <w:delText xml:space="preserve">Settlements are based on outages reported by the Nuclear Regulatory Commission (NRC) via its Plant Status Report.  Prices are based on the hourly LMP published by PJM on its on its website. </w:delText>
        </w:r>
      </w:del>
    </w:p>
    <w:p>
      <w:pPr>
        <w:pStyle w:val="Normal"/>
        <w:jc w:val="both"/>
        <w:rPr>
          <w:del w:id="1333" w:author="jryanbekerman" w:date="2000-12-12T16:47:00Z"/>
        </w:rPr>
      </w:pPr>
      <w:del w:id="1332" w:author="jryanbekerman" w:date="2000-12-12T16:47:00Z">
        <w:r>
          <w:rPr/>
        </w:r>
      </w:del>
    </w:p>
    <w:p>
      <w:pPr>
        <w:pStyle w:val="Normal"/>
        <w:jc w:val="both"/>
        <w:rPr>
          <w:del w:id="1335" w:author="jryanbekerman" w:date="2000-12-14T16:27:00Z"/>
        </w:rPr>
      </w:pPr>
      <w:del w:id="1334" w:author="jryanbekerman" w:date="2000-12-14T16:27:00Z">
        <w:r>
          <w:rPr/>
        </w:r>
      </w:del>
    </w:p>
    <w:p>
      <w:pPr>
        <w:pStyle w:val="Normal"/>
        <w:jc w:val="both"/>
        <w:rPr>
          <w:del w:id="1406" w:author="gbabbar" w:date="2000-07-10T10:28:00Z"/>
        </w:rPr>
      </w:pPr>
      <w:del w:id="1336" w:author="gbabbar" w:date="2000-07-10T10:17:00Z">
        <w:r>
          <w:rPr/>
          <w:delText xml:space="preserve">The Reservation Price will be posted on the website at 12:00 p.m. CPT (Central Prevailing Time) the day before the auction start date and the bids will be accepted up to 5:00 p.m. CPT on the day of the auction.  </w:delText>
        </w:r>
      </w:del>
      <w:ins w:id="1337" w:author="gbabbar" w:date="2000-07-10T10:17:00Z">
        <w:del w:id="1338" w:author="jryanbekerman" w:date="2000-12-12T16:48:00Z">
          <w:r>
            <w:rPr/>
            <w:delText xml:space="preserve">The </w:delText>
          </w:r>
        </w:del>
      </w:ins>
      <w:ins w:id="1339" w:author="Travis Winfrey" w:date="2000-07-10T14:55:00Z">
        <w:del w:id="1340" w:author="jryanbekerman" w:date="2000-12-12T16:48:00Z">
          <w:r>
            <w:rPr/>
            <w:delText>option</w:delText>
          </w:r>
        </w:del>
      </w:ins>
      <w:ins w:id="1341" w:author="gbabbar" w:date="2000-07-10T10:17:00Z">
        <w:del w:id="1342" w:author="Travis Winfrey" w:date="2000-07-10T14:55:00Z">
          <w:r>
            <w:rPr/>
            <w:delText>product</w:delText>
          </w:r>
        </w:del>
      </w:ins>
      <w:ins w:id="1343" w:author="gbabbar" w:date="2000-07-10T10:17:00Z">
        <w:del w:id="1344" w:author="jryanbekerman" w:date="2000-12-12T16:48:00Z">
          <w:r>
            <w:rPr/>
            <w:delText>s will trade daily for the prompt coverage period</w:delText>
          </w:r>
        </w:del>
      </w:ins>
      <w:ins w:id="1345" w:author="gbabbar" w:date="2000-07-10T10:17:00Z">
        <w:del w:id="1346" w:author="Travis Winfrey" w:date="2000-07-10T14:45:00Z">
          <w:r>
            <w:rPr/>
            <w:delText xml:space="preserve"> </w:delText>
          </w:r>
        </w:del>
      </w:ins>
      <w:ins w:id="1347" w:author="Travis Winfrey" w:date="2000-07-10T14:55:00Z">
        <w:del w:id="1348" w:author="jryanbekerman" w:date="2000-12-12T16:48:00Z">
          <w:r>
            <w:rPr/>
            <w:delText xml:space="preserve">. </w:delText>
          </w:r>
        </w:del>
      </w:ins>
      <w:ins w:id="1349" w:author="gbabbar" w:date="2000-07-10T10:17:00Z">
        <w:del w:id="1350" w:author="Travis Winfrey" w:date="2000-07-10T14:55:00Z">
          <w:r>
            <w:rPr/>
            <w:delText>and</w:delText>
          </w:r>
        </w:del>
      </w:ins>
      <w:ins w:id="1351" w:author="gbabbar" w:date="2000-07-10T10:17:00Z">
        <w:del w:id="1352" w:author="jryanbekerman" w:date="2000-12-12T16:48:00Z">
          <w:r>
            <w:rPr/>
            <w:delText xml:space="preserve"> </w:delText>
          </w:r>
        </w:del>
      </w:ins>
      <w:ins w:id="1353" w:author="Travis Winfrey" w:date="2000-07-10T14:55:00Z">
        <w:del w:id="1354" w:author="jryanbekerman" w:date="2000-12-12T16:48:00Z">
          <w:r>
            <w:rPr/>
            <w:delText>Two</w:delText>
          </w:r>
        </w:del>
      </w:ins>
      <w:ins w:id="1355" w:author="gbabbar" w:date="2000-07-10T10:17:00Z">
        <w:del w:id="1356" w:author="Travis Winfrey" w:date="2000-07-10T14:55:00Z">
          <w:r>
            <w:rPr/>
            <w:delText>two</w:delText>
          </w:r>
        </w:del>
      </w:ins>
      <w:ins w:id="1357" w:author="gbabbar" w:date="2000-07-10T10:17:00Z">
        <w:del w:id="1358" w:author="jryanbekerman" w:date="2000-12-12T16:48:00Z">
          <w:r>
            <w:rPr/>
            <w:delText xml:space="preserve"> weeks prior to the start of the </w:delText>
          </w:r>
        </w:del>
      </w:ins>
      <w:ins w:id="1359" w:author="Travis Winfrey" w:date="2000-07-10T14:00:00Z">
        <w:del w:id="1360" w:author="jryanbekerman" w:date="2000-12-12T16:48:00Z">
          <w:r>
            <w:rPr/>
            <w:delText xml:space="preserve">next </w:delText>
          </w:r>
        </w:del>
      </w:ins>
      <w:ins w:id="1361" w:author="gbabbar" w:date="2000-07-10T10:17:00Z">
        <w:del w:id="1362" w:author="jryanbekerman" w:date="2000-12-12T16:48:00Z">
          <w:r>
            <w:rPr/>
            <w:delText>coverage</w:delText>
          </w:r>
        </w:del>
      </w:ins>
      <w:ins w:id="1363" w:author="gbabbar" w:date="2000-07-10T10:17:00Z">
        <w:del w:id="1364" w:author="Travis Winfrey" w:date="2000-07-10T14:00:00Z">
          <w:r>
            <w:rPr/>
            <w:delText xml:space="preserve"> </w:delText>
          </w:r>
        </w:del>
      </w:ins>
      <w:ins w:id="1365" w:author="gbabbar" w:date="2000-07-10T11:21:00Z">
        <w:del w:id="1366" w:author="Travis Winfrey" w:date="2000-07-10T14:00:00Z">
          <w:r>
            <w:rPr/>
            <w:delText>next</w:delText>
          </w:r>
        </w:del>
      </w:ins>
      <w:ins w:id="1367" w:author="gbabbar" w:date="2000-07-10T11:21:00Z">
        <w:del w:id="1368" w:author="jryanbekerman" w:date="2000-12-12T16:48:00Z">
          <w:r>
            <w:rPr/>
            <w:delText xml:space="preserve"> </w:delText>
          </w:r>
        </w:del>
      </w:ins>
      <w:ins w:id="1369" w:author="gbabbar" w:date="2000-07-10T10:17:00Z">
        <w:del w:id="1370" w:author="jryanbekerman" w:date="2000-12-12T16:48:00Z">
          <w:r>
            <w:rPr/>
            <w:delText>period</w:delText>
          </w:r>
        </w:del>
      </w:ins>
      <w:ins w:id="1371" w:author="Travis Winfrey" w:date="2000-07-10T14:56:00Z">
        <w:del w:id="1372" w:author="jryanbekerman" w:date="2000-12-12T16:48:00Z">
          <w:r>
            <w:rPr/>
            <w:delText>,</w:delText>
          </w:r>
        </w:del>
      </w:ins>
      <w:ins w:id="1373" w:author="gbabbar" w:date="2000-07-10T10:17:00Z">
        <w:del w:id="1374" w:author="jryanbekerman" w:date="2000-12-12T16:48:00Z">
          <w:r>
            <w:rPr/>
            <w:delText xml:space="preserve"> the current product will roll-off and the subsequent coverage period will be</w:delText>
          </w:r>
        </w:del>
      </w:ins>
      <w:ins w:id="1375" w:author="Travis Winfrey" w:date="2000-07-10T14:56:00Z">
        <w:del w:id="1376" w:author="jryanbekerman" w:date="2000-12-12T16:48:00Z">
          <w:r>
            <w:rPr/>
            <w:delText>gin</w:delText>
          </w:r>
        </w:del>
      </w:ins>
      <w:ins w:id="1377" w:author="gbabbar" w:date="2000-07-10T10:17:00Z">
        <w:del w:id="1378" w:author="jryanbekerman" w:date="2000-12-12T16:48:00Z">
          <w:r>
            <w:rPr/>
            <w:delText xml:space="preserve"> trad</w:delText>
          </w:r>
        </w:del>
      </w:ins>
      <w:ins w:id="1379" w:author="Travis Winfrey" w:date="2000-07-10T14:56:00Z">
        <w:del w:id="1380" w:author="jryanbekerman" w:date="2000-12-12T16:48:00Z">
          <w:r>
            <w:rPr/>
            <w:delText>ing</w:delText>
          </w:r>
        </w:del>
      </w:ins>
      <w:ins w:id="1381" w:author="gbabbar" w:date="2000-07-10T10:17:00Z">
        <w:del w:id="1382" w:author="Travis Winfrey" w:date="2000-07-10T14:56:00Z">
          <w:r>
            <w:rPr/>
            <w:delText>ed</w:delText>
          </w:r>
        </w:del>
      </w:ins>
      <w:ins w:id="1383" w:author="gbabbar" w:date="2000-07-10T10:17:00Z">
        <w:del w:id="1384" w:author="jryanbekerman" w:date="2000-12-12T16:48:00Z">
          <w:r>
            <w:rPr/>
            <w:delText xml:space="preserve">. </w:delText>
          </w:r>
        </w:del>
      </w:ins>
      <w:ins w:id="1385" w:author="Travis Winfrey" w:date="2000-07-10T14:56:00Z">
        <w:del w:id="1386" w:author="jryanbekerman" w:date="2000-12-12T16:48:00Z">
          <w:r>
            <w:rPr/>
            <w:delText xml:space="preserve"> For example, bidding for the August 16-31 contracts will cease on August 1.  </w:delText>
          </w:r>
        </w:del>
      </w:ins>
      <w:del w:id="1387" w:author="gbabbar" w:date="2000-07-10T10:27:00Z">
        <w:r>
          <w:rPr/>
          <w:delText>The first auction will be for</w:delText>
        </w:r>
      </w:del>
      <w:ins w:id="1388" w:author="gbabbar" w:date="2000-07-10T10:27:00Z">
        <w:del w:id="1389" w:author="jryanbekerman" w:date="2000-12-12T16:48:00Z">
          <w:r>
            <w:rPr/>
            <w:delText>The first coverage period</w:delText>
          </w:r>
        </w:del>
      </w:ins>
      <w:ins w:id="1390" w:author="gbabbar" w:date="2000-07-10T10:27:00Z">
        <w:del w:id="1391" w:author="Travis Winfrey" w:date="2000-07-10T14:57:00Z">
          <w:r>
            <w:rPr/>
            <w:delText xml:space="preserve"> to be</w:delText>
          </w:r>
        </w:del>
      </w:ins>
      <w:ins w:id="1392" w:author="gbabbar" w:date="2000-07-10T10:27:00Z">
        <w:del w:id="1393" w:author="jryanbekerman" w:date="2000-12-12T16:48:00Z">
          <w:r>
            <w:rPr/>
            <w:delText xml:space="preserve"> offered will be</w:delText>
          </w:r>
        </w:del>
      </w:ins>
      <w:del w:id="1394" w:author="jryanbekerman" w:date="2000-12-12T16:48:00Z">
        <w:r>
          <w:rPr/>
          <w:delText xml:space="preserve"> </w:delText>
        </w:r>
      </w:del>
      <w:del w:id="1395" w:author="gbabbar" w:date="2000-07-10T10:27:00Z">
        <w:r>
          <w:rPr/>
          <w:delText xml:space="preserve">the periods covering July 15-31 and </w:delText>
        </w:r>
      </w:del>
      <w:del w:id="1396" w:author="jryanbekerman" w:date="2000-12-12T16:48:00Z">
        <w:r>
          <w:rPr/>
          <w:delText xml:space="preserve">August 1-15.  The subsequent </w:delText>
        </w:r>
      </w:del>
      <w:ins w:id="1397" w:author="gbabbar" w:date="2000-07-10T10:27:00Z">
        <w:del w:id="1398" w:author="jryanbekerman" w:date="2000-12-12T16:48:00Z">
          <w:r>
            <w:rPr/>
            <w:delText xml:space="preserve">coverage periods </w:delText>
          </w:r>
        </w:del>
      </w:ins>
      <w:del w:id="1399" w:author="gbabbar" w:date="2000-07-10T10:27:00Z">
        <w:r>
          <w:rPr/>
          <w:delText xml:space="preserve">auction </w:delText>
        </w:r>
      </w:del>
      <w:del w:id="1400" w:author="jryanbekerman" w:date="2000-12-12T16:48:00Z">
        <w:r>
          <w:rPr/>
          <w:delText xml:space="preserve">will be </w:delText>
        </w:r>
      </w:del>
      <w:del w:id="1401" w:author="gbabbar" w:date="2000-07-10T10:28:00Z">
        <w:r>
          <w:rPr/>
          <w:delText xml:space="preserve">held for coverage periods including </w:delText>
        </w:r>
      </w:del>
      <w:del w:id="1402" w:author="jryanbekerman" w:date="2000-12-12T16:48:00Z">
        <w:r>
          <w:rPr/>
          <w:delText xml:space="preserve">August 16-31 and September 1-15. </w:delText>
        </w:r>
      </w:del>
      <w:ins w:id="1403" w:author="gbabbar" w:date="2000-07-10T10:30:00Z">
        <w:del w:id="1404" w:author="jryanbekerman" w:date="2000-12-12T16:48:00Z">
          <w:r>
            <w:rPr/>
            <w:delText xml:space="preserve"> </w:delText>
          </w:r>
        </w:del>
      </w:ins>
      <w:del w:id="1405" w:author="gbabbar" w:date="2000-07-10T10:28:00Z">
        <w:r>
          <w:rPr/>
          <w:delText xml:space="preserve"> Settlements are based on outages reported by the Nuclear Regulatory Commission (NRC) via its Plant Status Report.  Prices are based on the hourly LMP published by PJM on its on its website. </w:delText>
        </w:r>
      </w:del>
    </w:p>
    <w:p>
      <w:pPr>
        <w:pStyle w:val="Normal"/>
        <w:widowControl/>
        <w:bidi w:val="0"/>
        <w:jc w:val="both"/>
        <w:rPr>
          <w:del w:id="1408" w:author="gbabbar" w:date="2000-07-10T10:30:00Z"/>
        </w:rPr>
      </w:pPr>
      <w:del w:id="1407" w:author="gbabbar" w:date="2000-07-10T10:30:00Z">
        <w:r>
          <w:rPr/>
        </w:r>
      </w:del>
    </w:p>
    <w:p>
      <w:pPr>
        <w:pStyle w:val="Normal"/>
        <w:rPr>
          <w:del w:id="1435" w:author="gbabbar" w:date="2000-07-10T10:30:00Z"/>
        </w:rPr>
      </w:pPr>
      <w:del w:id="1409" w:author="gbabbar" w:date="2000-07-10T10:30:00Z">
        <w:r>
          <w:rPr/>
          <w:delText>Auctions will be held every two weeks,</w:delText>
        </w:r>
      </w:del>
      <w:ins w:id="1410" w:author="gbabbar" w:date="2000-07-10T10:29:00Z">
        <w:del w:id="1411" w:author="jryanbekerman" w:date="2000-12-12T16:48:00Z">
          <w:r>
            <w:rPr/>
            <w:delText xml:space="preserve">The daily </w:delText>
          </w:r>
        </w:del>
      </w:ins>
      <w:ins w:id="1412" w:author="Travis Winfrey" w:date="2000-07-10T14:57:00Z">
        <w:del w:id="1413" w:author="jryanbekerman" w:date="2000-12-12T16:48:00Z">
          <w:r>
            <w:rPr/>
            <w:delText xml:space="preserve">price quotes </w:delText>
          </w:r>
        </w:del>
      </w:ins>
      <w:ins w:id="1414" w:author="gbabbar" w:date="2000-07-10T10:29:00Z">
        <w:del w:id="1415" w:author="Travis Winfrey" w:date="2000-07-10T14:57:00Z">
          <w:r>
            <w:rPr/>
            <w:delText>quoting</w:delText>
          </w:r>
        </w:del>
      </w:ins>
      <w:del w:id="1416" w:author="Travis Winfrey" w:date="2000-07-10T14:57:00Z">
        <w:r>
          <w:rPr/>
          <w:delText xml:space="preserve"> </w:delText>
        </w:r>
      </w:del>
      <w:del w:id="1417" w:author="jryanbekerman" w:date="2000-12-12T16:48:00Z">
        <w:r>
          <w:rPr/>
          <w:delText>provid</w:delText>
        </w:r>
      </w:del>
      <w:ins w:id="1418" w:author="gbabbar" w:date="2000-07-10T10:29:00Z">
        <w:del w:id="1419" w:author="jryanbekerman" w:date="2000-12-12T16:48:00Z">
          <w:r>
            <w:rPr/>
            <w:delText>e</w:delText>
          </w:r>
        </w:del>
      </w:ins>
      <w:ins w:id="1420" w:author="gbabbar" w:date="2000-07-10T10:29:00Z">
        <w:del w:id="1421" w:author="Travis Winfrey" w:date="2000-07-10T14:58:00Z">
          <w:r>
            <w:rPr/>
            <w:delText>s</w:delText>
          </w:r>
        </w:del>
      </w:ins>
      <w:del w:id="1422" w:author="gbabbar" w:date="2000-07-10T10:29:00Z">
        <w:r>
          <w:rPr/>
          <w:delText>ing</w:delText>
        </w:r>
      </w:del>
      <w:del w:id="1423" w:author="jryanbekerman" w:date="2000-12-12T16:48:00Z">
        <w:r>
          <w:rPr/>
          <w:delText xml:space="preserve"> </w:delText>
        </w:r>
      </w:del>
      <w:ins w:id="1424" w:author="gbabbar" w:date="2000-07-10T10:29:00Z">
        <w:del w:id="1425" w:author="jryanbekerman" w:date="2000-12-12T16:48:00Z">
          <w:r>
            <w:rPr/>
            <w:delText>both Enron and our counter</w:delText>
          </w:r>
        </w:del>
      </w:ins>
      <w:ins w:id="1426" w:author="gbabbar" w:date="2000-07-10T10:29:00Z">
        <w:del w:id="1427" w:author="Travis Winfrey" w:date="2000-07-10T14:58:00Z">
          <w:r>
            <w:rPr/>
            <w:delText xml:space="preserve"> </w:delText>
          </w:r>
        </w:del>
      </w:ins>
      <w:ins w:id="1428" w:author="gbabbar" w:date="2000-07-10T10:29:00Z">
        <w:del w:id="1429" w:author="jryanbekerman" w:date="2000-12-12T16:48:00Z">
          <w:r>
            <w:rPr/>
            <w:delText xml:space="preserve">parties </w:delText>
          </w:r>
        </w:del>
      </w:ins>
      <w:del w:id="1430" w:author="jryanbekerman" w:date="2000-12-12T16:48:00Z">
        <w:r>
          <w:rPr/>
          <w:delText xml:space="preserve">the flexibility to respond to changing fundamental and technical information. </w:delText>
        </w:r>
      </w:del>
      <w:del w:id="1431" w:author="gbabbar" w:date="2000-07-10T10:30:00Z">
        <w:r>
          <w:rPr/>
          <w:delText xml:space="preserve"> Submitted bids are ranked in price order first and, in the event of a tie, by time of submission, giving priority to the bid reaching Enron first. Customer bids </w:delText>
        </w:r>
      </w:del>
      <w:ins w:id="1432" w:author="Travis Winfrey" w:date="2000-06-30T14:29:00Z">
        <w:del w:id="1433" w:author="gbabbar" w:date="2000-07-10T10:30:00Z">
          <w:r>
            <w:rPr/>
            <w:delText xml:space="preserve">are confidential and </w:delText>
          </w:r>
        </w:del>
      </w:ins>
      <w:del w:id="1434" w:author="gbabbar" w:date="2000-07-10T10:30:00Z">
        <w:r>
          <w:rPr/>
          <w:delText>will not be disclosed to competitors.</w:delText>
        </w:r>
      </w:del>
    </w:p>
    <w:p>
      <w:pPr>
        <w:pStyle w:val="Normal"/>
        <w:rPr>
          <w:del w:id="1437" w:author="jryanbekerman" w:date="2000-12-12T16:48:00Z"/>
        </w:rPr>
      </w:pPr>
      <w:del w:id="1436" w:author="jryanbekerman" w:date="2000-12-12T16:48:00Z">
        <w:r>
          <w:rPr/>
        </w:r>
      </w:del>
    </w:p>
    <w:p>
      <w:pPr>
        <w:pStyle w:val="Normal"/>
        <w:rPr>
          <w:del w:id="1439" w:author="jryanbekerman" w:date="2000-12-14T16:00:00Z"/>
        </w:rPr>
      </w:pPr>
      <w:del w:id="1438" w:author="jryanbekerman" w:date="2000-12-14T16:00:00Z">
        <w:r>
          <w:rPr/>
        </w:r>
      </w:del>
    </w:p>
    <w:p>
      <w:pPr>
        <w:pStyle w:val="Normal"/>
        <w:rPr>
          <w:del w:id="1441" w:author="jryanbekerman" w:date="2000-12-14T16:00:00Z"/>
        </w:rPr>
      </w:pPr>
      <w:del w:id="1440" w:author="jryanbekerman" w:date="2000-12-14T16:00:00Z">
        <w:r>
          <w:rPr/>
        </w:r>
      </w:del>
    </w:p>
    <w:p>
      <w:pPr>
        <w:pStyle w:val="Normal"/>
        <w:rPr/>
      </w:pPr>
      <w:r>
        <w:rPr/>
      </w:r>
    </w:p>
    <w:p>
      <w:pPr>
        <w:pStyle w:val="Heading2"/>
        <w:widowControl/>
        <w:pBdr>
          <w:top w:val="single" w:sz="8" w:space="1" w:color="000000"/>
        </w:pBdr>
        <w:ind w:hanging="0" w:start="0" w:end="-36"/>
        <w:rPr/>
      </w:pPr>
      <w:r>
        <w:rPr/>
        <w:t>TRANSACTION SOURCES AND USES OF FUNDS</w:t>
      </w:r>
    </w:p>
    <w:tbl>
      <w:tblPr>
        <w:tblW w:w="9270" w:type="dxa"/>
        <w:jc w:val="start"/>
        <w:tblInd w:w="378" w:type="dxa"/>
        <w:tblLayout w:type="fixed"/>
        <w:tblCellMar>
          <w:top w:w="0" w:type="dxa"/>
          <w:start w:w="108" w:type="dxa"/>
          <w:bottom w:w="0" w:type="dxa"/>
          <w:end w:w="108" w:type="dxa"/>
        </w:tblCellMar>
      </w:tblPr>
      <w:tblGrid>
        <w:gridCol w:w="2160"/>
        <w:gridCol w:w="90"/>
        <w:gridCol w:w="1170"/>
        <w:gridCol w:w="90"/>
        <w:gridCol w:w="1620"/>
        <w:gridCol w:w="90"/>
        <w:gridCol w:w="2700"/>
        <w:gridCol w:w="90"/>
        <w:gridCol w:w="1170"/>
        <w:gridCol w:w="90"/>
      </w:tblGrid>
      <w:tr>
        <w:trPr>
          <w:trHeight w:val="279" w:hRule="atLeast"/>
        </w:trPr>
        <w:tc>
          <w:tcPr>
            <w:tcW w:w="2250" w:type="dxa"/>
            <w:gridSpan w:val="2"/>
            <w:tcBorders/>
          </w:tcPr>
          <w:p>
            <w:pPr>
              <w:pStyle w:val="Normal"/>
              <w:rPr/>
            </w:pPr>
            <w:del w:id="1442" w:author="jryanbek" w:date="2001-04-03T09:59:00Z">
              <w:r>
                <w:rPr/>
                <w:delText>N/A</w:delText>
              </w:r>
            </w:del>
            <w:del w:id="1443" w:author="jryanbek" w:date="2001-04-03T09:59:00Z">
              <w:r>
                <w:rPr/>
                <w:delText>, Contingent Capital</w:delText>
              </w:r>
            </w:del>
          </w:p>
        </w:tc>
        <w:tc>
          <w:tcPr>
            <w:tcW w:w="1260" w:type="dxa"/>
            <w:gridSpan w:val="2"/>
            <w:tcBorders/>
          </w:tcPr>
          <w:p>
            <w:pPr>
              <w:pStyle w:val="Normal"/>
              <w:widowControl/>
              <w:bidi w:val="0"/>
              <w:snapToGrid w:val="true"/>
              <w:jc w:val="start"/>
              <w:rPr>
                <w:u w:val="single"/>
              </w:rPr>
            </w:pPr>
            <w:r>
              <w:rPr>
                <w:u w:val="single"/>
              </w:rPr>
            </w:r>
          </w:p>
        </w:tc>
        <w:tc>
          <w:tcPr>
            <w:tcW w:w="1710" w:type="dxa"/>
            <w:gridSpan w:val="2"/>
            <w:tcBorders/>
          </w:tcPr>
          <w:p>
            <w:pPr>
              <w:pStyle w:val="Normal"/>
              <w:snapToGrid w:val="false"/>
              <w:jc w:val="end"/>
              <w:rPr>
                <w:u w:val="single"/>
              </w:rPr>
            </w:pPr>
            <w:r>
              <w:rPr>
                <w:u w:val="single"/>
              </w:rPr>
            </w:r>
          </w:p>
        </w:tc>
        <w:tc>
          <w:tcPr>
            <w:tcW w:w="2790" w:type="dxa"/>
            <w:gridSpan w:val="2"/>
            <w:tcBorders/>
          </w:tcPr>
          <w:p>
            <w:pPr>
              <w:pStyle w:val="Normal"/>
              <w:snapToGrid w:val="false"/>
              <w:jc w:val="end"/>
              <w:rPr>
                <w:u w:val="single"/>
              </w:rPr>
            </w:pPr>
            <w:r>
              <w:rPr>
                <w:u w:val="single"/>
              </w:rPr>
            </w:r>
          </w:p>
        </w:tc>
        <w:tc>
          <w:tcPr>
            <w:tcW w:w="1260" w:type="dxa"/>
            <w:gridSpan w:val="2"/>
            <w:tcBorders/>
          </w:tcPr>
          <w:p>
            <w:pPr>
              <w:pStyle w:val="Normal"/>
              <w:snapToGrid w:val="false"/>
              <w:jc w:val="center"/>
              <w:rPr>
                <w:u w:val="single"/>
              </w:rPr>
            </w:pPr>
            <w:r>
              <w:rPr>
                <w:u w:val="single"/>
              </w:rPr>
            </w:r>
          </w:p>
        </w:tc>
      </w:tr>
      <w:tr>
        <w:trPr/>
        <w:tc>
          <w:tcPr>
            <w:tcW w:w="2160" w:type="dxa"/>
            <w:tcBorders/>
          </w:tcPr>
          <w:p>
            <w:pPr>
              <w:pStyle w:val="Normal"/>
              <w:snapToGrid w:val="false"/>
              <w:rPr>
                <w:u w:val="single"/>
              </w:rPr>
            </w:pPr>
            <w:r>
              <w:rPr>
                <w:u w:val="single"/>
              </w:rPr>
            </w:r>
          </w:p>
        </w:tc>
        <w:tc>
          <w:tcPr>
            <w:tcW w:w="1260" w:type="dxa"/>
            <w:gridSpan w:val="2"/>
            <w:tcBorders/>
          </w:tcPr>
          <w:p>
            <w:pPr>
              <w:pStyle w:val="Normal"/>
              <w:snapToGrid w:val="false"/>
              <w:rPr/>
            </w:pPr>
            <w:r>
              <w:rPr/>
            </w:r>
          </w:p>
        </w:tc>
        <w:tc>
          <w:tcPr>
            <w:tcW w:w="1710" w:type="dxa"/>
            <w:gridSpan w:val="2"/>
            <w:tcBorders/>
          </w:tcPr>
          <w:p>
            <w:pPr>
              <w:pStyle w:val="Normal"/>
              <w:snapToGrid w:val="false"/>
              <w:jc w:val="end"/>
              <w:rPr/>
            </w:pPr>
            <w:r>
              <w:rPr/>
            </w:r>
          </w:p>
        </w:tc>
        <w:tc>
          <w:tcPr>
            <w:tcW w:w="2790" w:type="dxa"/>
            <w:gridSpan w:val="2"/>
            <w:tcBorders/>
          </w:tcPr>
          <w:p>
            <w:pPr>
              <w:pStyle w:val="Header"/>
              <w:widowControl/>
              <w:tabs>
                <w:tab w:val="clear" w:pos="4320"/>
                <w:tab w:val="clear" w:pos="8640"/>
              </w:tabs>
              <w:snapToGrid w:val="false"/>
              <w:rPr/>
            </w:pPr>
            <w:r>
              <w:rPr/>
            </w:r>
          </w:p>
        </w:tc>
        <w:tc>
          <w:tcPr>
            <w:tcW w:w="1260" w:type="dxa"/>
            <w:gridSpan w:val="2"/>
            <w:tcBorders/>
          </w:tcPr>
          <w:p>
            <w:pPr>
              <w:pStyle w:val="Normal"/>
              <w:snapToGrid w:val="false"/>
              <w:jc w:val="end"/>
              <w:rPr/>
            </w:pPr>
            <w:r>
              <w:rPr/>
            </w:r>
          </w:p>
        </w:tc>
        <w:tc>
          <w:tcPr>
            <w:tcW w:w="90" w:type="dxa"/>
            <w:tcBorders/>
            <w:tcMar>
              <w:start w:w="0" w:type="dxa"/>
              <w:end w:w="0" w:type="dxa"/>
            </w:tcMar>
          </w:tcPr>
          <w:p>
            <w:pPr>
              <w:pStyle w:val="Normal"/>
              <w:snapToGrid w:val="false"/>
              <w:rPr/>
            </w:pPr>
            <w:r>
              <w:rPr/>
            </w:r>
          </w:p>
        </w:tc>
      </w:tr>
    </w:tbl>
    <w:p>
      <w:pPr>
        <w:pStyle w:val="Heading2"/>
        <w:widowControl/>
        <w:pBdr>
          <w:top w:val="single" w:sz="8" w:space="1" w:color="000000"/>
        </w:pBdr>
        <w:ind w:hanging="0" w:start="0" w:end="-36"/>
        <w:rPr>
          <w:i w:val="false"/>
          <w:i w:val="false"/>
          <w:del w:id="1445" w:author="jryanbek" w:date="2001-04-03T09:59:00Z"/>
        </w:rPr>
      </w:pPr>
      <w:del w:id="1444" w:author="jryanbek" w:date="2001-04-03T09:59:00Z">
        <w:r>
          <w:rPr>
            <w:i w:val="false"/>
          </w:rPr>
          <w:delText>RETURN SUMMARY</w:delText>
        </w:r>
      </w:del>
    </w:p>
    <w:p>
      <w:pPr>
        <w:pStyle w:val="Heading2"/>
        <w:rPr>
          <w:highlight w:val="yellow"/>
          <w:del w:id="1467" w:author="jryanbek" w:date="2001-04-03T09:59:00Z"/>
        </w:rPr>
      </w:pPr>
      <w:ins w:id="1446" w:author="jryanbekerman" w:date="2000-12-14T16:11:00Z">
        <w:del w:id="1447" w:author="jryanbek" w:date="2001-04-03T09:59:00Z">
          <w:r>
            <w:rPr>
              <w:highlight w:val="yellow"/>
            </w:rPr>
            <w:delText>Premium</w:delText>
            <w:tab/>
            <w:delText>$</w:delText>
          </w:r>
        </w:del>
      </w:ins>
      <w:ins w:id="1448" w:author="jryanbekerman" w:date="2001-01-23T17:07:00Z">
        <w:del w:id="1449" w:author="jryanbek" w:date="2001-04-03T09:59:00Z">
          <w:r>
            <w:rPr>
              <w:highlight w:val="yellow"/>
            </w:rPr>
            <w:delText xml:space="preserve"> </w:delText>
          </w:r>
        </w:del>
      </w:ins>
      <w:ins w:id="1450" w:author="jryanbekerman" w:date="2001-03-20T10:05:00Z">
        <w:del w:id="1451" w:author="jryanbek" w:date="2001-04-03T09:59:00Z">
          <w:r>
            <w:rPr>
              <w:highlight w:val="yellow"/>
            </w:rPr>
            <w:delText xml:space="preserve"> </w:delText>
          </w:r>
        </w:del>
      </w:ins>
      <w:ins w:id="1452" w:author="dhoog" w:date="2001-03-27T21:59:00Z">
        <w:del w:id="1453" w:author="jryanbekerman" w:date="2001-03-28T12:25:00Z">
          <w:r>
            <w:rPr>
              <w:highlight w:val="yellow"/>
            </w:rPr>
            <w:delText>1,8</w:delText>
          </w:r>
        </w:del>
      </w:ins>
      <w:ins w:id="1454" w:author="dhoog" w:date="2001-03-28T22:16:00Z">
        <w:del w:id="1455" w:author="jryanbek" w:date="2001-04-03T09:59:00Z">
          <w:r>
            <w:rPr>
              <w:highlight w:val="yellow"/>
            </w:rPr>
            <w:delText>1,400</w:delText>
          </w:r>
        </w:del>
      </w:ins>
      <w:ins w:id="1456" w:author="jryanbekerman" w:date="2001-03-28T16:15:00Z">
        <w:del w:id="1457" w:author="dhoog" w:date="2001-03-28T22:16:00Z">
          <w:r>
            <w:rPr>
              <w:highlight w:val="yellow"/>
            </w:rPr>
            <w:delText>2,0</w:delText>
          </w:r>
        </w:del>
      </w:ins>
      <w:ins w:id="1458" w:author="jryanbekerman" w:date="2001-03-28T12:29:00Z">
        <w:del w:id="1459" w:author="dhoog" w:date="2001-03-28T22:16:00Z">
          <w:r>
            <w:rPr>
              <w:highlight w:val="yellow"/>
            </w:rPr>
            <w:delText>00</w:delText>
          </w:r>
        </w:del>
      </w:ins>
      <w:ins w:id="1460" w:author="jryanbekerman" w:date="2001-03-12T18:00:00Z">
        <w:del w:id="1461" w:author="dhoog" w:date="2001-03-27T21:58:00Z">
          <w:r>
            <w:rPr>
              <w:highlight w:val="yellow"/>
            </w:rPr>
            <w:delText>9</w:delText>
          </w:r>
        </w:del>
      </w:ins>
      <w:ins w:id="1462" w:author="jryanbekerman" w:date="2001-03-20T10:05:00Z">
        <w:del w:id="1463" w:author="dhoog" w:date="2001-03-27T21:58:00Z">
          <w:r>
            <w:rPr>
              <w:highlight w:val="yellow"/>
            </w:rPr>
            <w:delText>35</w:delText>
          </w:r>
        </w:del>
      </w:ins>
      <w:ins w:id="1464" w:author="dhoog" w:date="2001-03-27T21:58:00Z">
        <w:del w:id="1465" w:author="jryanbekerman" w:date="2001-03-28T12:29:00Z">
          <w:r>
            <w:rPr>
              <w:highlight w:val="yellow"/>
            </w:rPr>
            <w:delText>00</w:delText>
          </w:r>
        </w:del>
      </w:ins>
      <w:del w:id="1466" w:author="jryanbek" w:date="2001-04-03T09:59:00Z">
        <w:r>
          <w:rPr>
            <w:highlight w:val="yellow"/>
          </w:rPr>
          <w:delText>,000</w:delText>
        </w:r>
      </w:del>
    </w:p>
    <w:p>
      <w:pPr>
        <w:pStyle w:val="Heading2"/>
        <w:rPr>
          <w:highlight w:val="yellow"/>
          <w:del w:id="1493" w:author="jryanbek" w:date="2001-04-03T09:59:00Z"/>
        </w:rPr>
      </w:pPr>
      <w:ins w:id="1468" w:author="jryanbekerman" w:date="2000-12-14T16:11:00Z">
        <w:del w:id="1469" w:author="jryanbek" w:date="2001-04-03T09:59:00Z">
          <w:r>
            <w:rPr>
              <w:highlight w:val="yellow"/>
            </w:rPr>
            <w:delText>Expected Loss</w:delText>
            <w:tab/>
          </w:r>
        </w:del>
      </w:ins>
      <w:ins w:id="1470" w:author="jryanbekerman" w:date="2000-12-14T16:11:00Z">
        <w:del w:id="1471" w:author="jryanbek" w:date="2001-04-03T09:59:00Z">
          <w:r>
            <w:rPr>
              <w:highlight w:val="yellow"/>
              <w:u w:val="single"/>
            </w:rPr>
            <w:delText xml:space="preserve">$ </w:delText>
          </w:r>
        </w:del>
      </w:ins>
      <w:ins w:id="1472" w:author="jryanbekerman" w:date="2001-03-28T12:25:00Z">
        <w:del w:id="1473" w:author="jryanbek" w:date="2001-04-03T09:59:00Z">
          <w:r>
            <w:rPr>
              <w:highlight w:val="yellow"/>
              <w:u w:val="single"/>
            </w:rPr>
            <w:delText xml:space="preserve">  </w:delText>
          </w:r>
        </w:del>
      </w:ins>
      <w:ins w:id="1474" w:author="jryanbekerman" w:date="2000-12-14T16:11:00Z">
        <w:del w:id="1475" w:author="jryanbek" w:date="2001-04-03T09:59:00Z">
          <w:r>
            <w:rPr>
              <w:highlight w:val="yellow"/>
              <w:u w:val="single"/>
            </w:rPr>
            <w:delText>(</w:delText>
          </w:r>
        </w:del>
      </w:ins>
      <w:ins w:id="1476" w:author="dhoog" w:date="2001-03-27T21:59:00Z">
        <w:del w:id="1477" w:author="jryanbekerman" w:date="2001-03-28T16:13:00Z">
          <w:r>
            <w:rPr>
              <w:highlight w:val="yellow"/>
              <w:u w:val="single"/>
            </w:rPr>
            <w:delText>850</w:delText>
          </w:r>
        </w:del>
      </w:ins>
      <w:ins w:id="1478" w:author="jryanbekerman" w:date="2001-03-20T10:05:00Z">
        <w:del w:id="1479" w:author="dhoog" w:date="2001-03-27T21:59:00Z">
          <w:r>
            <w:rPr>
              <w:highlight w:val="yellow"/>
              <w:u w:val="single"/>
            </w:rPr>
            <w:delText>275963</w:delText>
          </w:r>
        </w:del>
      </w:ins>
      <w:ins w:id="1480" w:author="dhoog" w:date="2001-03-27T21:59:00Z">
        <w:del w:id="1481" w:author="jryanbekerman" w:date="2001-03-28T16:13:00Z">
          <w:r>
            <w:rPr>
              <w:highlight w:val="yellow"/>
              <w:u w:val="single"/>
            </w:rPr>
            <w:delText>000</w:delText>
          </w:r>
        </w:del>
      </w:ins>
      <w:ins w:id="1482" w:author="dhoog" w:date="2001-03-28T22:16:00Z">
        <w:del w:id="1483" w:author="jryanbek" w:date="2001-04-03T09:59:00Z">
          <w:r>
            <w:rPr>
              <w:highlight w:val="yellow"/>
              <w:u w:val="single"/>
            </w:rPr>
            <w:delText>325</w:delText>
          </w:r>
        </w:del>
      </w:ins>
      <w:ins w:id="1484" w:author="jryanbekerman" w:date="2001-03-28T16:13:00Z">
        <w:del w:id="1485" w:author="dhoog" w:date="2001-03-28T22:16:00Z">
          <w:r>
            <w:rPr>
              <w:highlight w:val="yellow"/>
              <w:u w:val="single"/>
            </w:rPr>
            <w:delText>734</w:delText>
          </w:r>
        </w:del>
      </w:ins>
      <w:ins w:id="1486" w:author="jryanbekerman" w:date="2001-03-28T16:13:00Z">
        <w:del w:id="1487" w:author="jryanbek" w:date="2001-04-03T09:59:00Z">
          <w:r>
            <w:rPr>
              <w:highlight w:val="yellow"/>
              <w:u w:val="single"/>
            </w:rPr>
            <w:delText>,</w:delText>
          </w:r>
        </w:del>
      </w:ins>
      <w:ins w:id="1488" w:author="dhoog" w:date="2001-03-28T22:16:00Z">
        <w:del w:id="1489" w:author="jryanbek" w:date="2001-04-03T09:59:00Z">
          <w:r>
            <w:rPr>
              <w:highlight w:val="yellow"/>
              <w:u w:val="single"/>
            </w:rPr>
            <w:delText>000</w:delText>
          </w:r>
        </w:del>
      </w:ins>
      <w:ins w:id="1490" w:author="jryanbekerman" w:date="2001-03-28T16:13:00Z">
        <w:del w:id="1491" w:author="dhoog" w:date="2001-03-28T22:16:00Z">
          <w:r>
            <w:rPr>
              <w:highlight w:val="yellow"/>
              <w:u w:val="single"/>
            </w:rPr>
            <w:delText>533</w:delText>
          </w:r>
        </w:del>
      </w:ins>
      <w:del w:id="1492" w:author="jryanbek" w:date="2001-04-03T09:59:00Z">
        <w:r>
          <w:rPr>
            <w:highlight w:val="yellow"/>
            <w:u w:val="single"/>
          </w:rPr>
          <w:delText>)</w:delText>
        </w:r>
      </w:del>
    </w:p>
    <w:p>
      <w:pPr>
        <w:pStyle w:val="Heading2"/>
        <w:widowControl/>
        <w:tabs>
          <w:tab w:val="clear" w:pos="4320"/>
          <w:tab w:val="clear" w:pos="8640"/>
        </w:tabs>
        <w:rPr>
          <w:highlight w:val="yellow"/>
          <w:del w:id="1517" w:author="jryanbek" w:date="2001-04-03T09:59:00Z"/>
        </w:rPr>
      </w:pPr>
      <w:ins w:id="1494" w:author="jryanbekerman" w:date="2000-12-15T09:00:00Z">
        <w:del w:id="1495" w:author="jryanbek" w:date="2001-04-03T09:59:00Z">
          <w:r>
            <w:rPr>
              <w:highlight w:val="yellow"/>
            </w:rPr>
            <w:delText xml:space="preserve">Gross </w:delText>
          </w:r>
        </w:del>
      </w:ins>
      <w:ins w:id="1496" w:author="jryanbekerman" w:date="2000-12-15T09:00:00Z">
        <w:del w:id="1497" w:author="dhoog" w:date="2001-03-28T22:16:00Z">
          <w:r>
            <w:rPr>
              <w:highlight w:val="yellow"/>
            </w:rPr>
            <w:delText>Premium</w:delText>
          </w:r>
        </w:del>
      </w:ins>
      <w:ins w:id="1498" w:author="dhoog" w:date="2001-03-28T22:16:00Z">
        <w:del w:id="1499" w:author="jryanbek" w:date="2001-04-03T09:59:00Z">
          <w:r>
            <w:rPr>
              <w:highlight w:val="yellow"/>
            </w:rPr>
            <w:delText>Profit</w:delText>
          </w:r>
        </w:del>
      </w:ins>
      <w:ins w:id="1500" w:author="jryanbekerman" w:date="2000-12-14T16:12:00Z">
        <w:del w:id="1501" w:author="jryanbek" w:date="2001-04-03T09:59:00Z">
          <w:r>
            <w:rPr>
              <w:highlight w:val="yellow"/>
            </w:rPr>
            <w:tab/>
            <w:delText>$</w:delText>
          </w:r>
        </w:del>
      </w:ins>
      <w:ins w:id="1502" w:author="dhoog" w:date="2001-03-28T22:17:00Z">
        <w:del w:id="1503" w:author="jryanbek" w:date="2001-04-03T09:59:00Z">
          <w:r>
            <w:rPr>
              <w:highlight w:val="yellow"/>
            </w:rPr>
            <w:delText xml:space="preserve">  1,075,000</w:delText>
          </w:r>
        </w:del>
      </w:ins>
      <w:ins w:id="1504" w:author="jryanbekerman" w:date="2000-12-14T16:12:00Z">
        <w:del w:id="1505" w:author="jryanbek" w:date="2001-04-03T09:59:00Z">
          <w:r>
            <w:rPr>
              <w:highlight w:val="yellow"/>
            </w:rPr>
            <w:delText xml:space="preserve">  </w:delText>
          </w:r>
        </w:del>
      </w:ins>
      <w:ins w:id="1506" w:author="jryanbekerman" w:date="2001-03-28T12:25:00Z">
        <w:del w:id="1507" w:author="jryanbek" w:date="2001-04-03T09:59:00Z">
          <w:r>
            <w:rPr>
              <w:highlight w:val="yellow"/>
            </w:rPr>
            <w:delText xml:space="preserve">   </w:delText>
          </w:r>
        </w:del>
      </w:ins>
      <w:ins w:id="1508" w:author="jryanbekerman" w:date="2001-03-20T12:55:00Z">
        <w:del w:id="1509" w:author="dhoog" w:date="2001-03-27T21:59:00Z">
          <w:r>
            <w:rPr>
              <w:highlight w:val="yellow"/>
            </w:rPr>
            <w:delText>659</w:delText>
          </w:r>
        </w:del>
      </w:ins>
      <w:ins w:id="1510" w:author="dhoog" w:date="2001-03-27T21:59:00Z">
        <w:del w:id="1511" w:author="jryanbekerman" w:date="2001-03-28T16:21:00Z">
          <w:r>
            <w:rPr>
              <w:highlight w:val="yellow"/>
            </w:rPr>
            <w:delText>950</w:delText>
          </w:r>
        </w:del>
      </w:ins>
      <w:ins w:id="1512" w:author="jryanbekerman" w:date="2001-03-20T12:55:00Z">
        <w:del w:id="1513" w:author="dhoog" w:date="2001-03-27T21:59:00Z">
          <w:r>
            <w:rPr>
              <w:highlight w:val="yellow"/>
            </w:rPr>
            <w:delText>037</w:delText>
          </w:r>
        </w:del>
      </w:ins>
      <w:ins w:id="1514" w:author="dhoog" w:date="2001-03-27T21:59:00Z">
        <w:del w:id="1515" w:author="jryanbekerman" w:date="2001-03-28T16:21:00Z">
          <w:r>
            <w:rPr>
              <w:highlight w:val="yellow"/>
            </w:rPr>
            <w:delText>001,075,000</w:delText>
          </w:r>
        </w:del>
      </w:ins>
      <w:del w:id="1516" w:author="dhoog" w:date="2001-03-28T22:17:00Z">
        <w:r>
          <w:rPr>
            <w:highlight w:val="yellow"/>
          </w:rPr>
          <w:delText>888,467</w:delText>
        </w:r>
      </w:del>
    </w:p>
    <w:p>
      <w:pPr>
        <w:pStyle w:val="Heading2"/>
        <w:widowControl/>
        <w:tabs>
          <w:tab w:val="clear" w:pos="4320"/>
          <w:tab w:val="clear" w:pos="8640"/>
        </w:tabs>
        <w:rPr>
          <w:highlight w:val="yellow"/>
          <w:del w:id="1519" w:author="jryanbek" w:date="2001-04-03T09:59:00Z"/>
        </w:rPr>
      </w:pPr>
      <w:del w:id="1518" w:author="jryanbek" w:date="2001-04-03T09:59:00Z">
        <w:r>
          <w:rPr>
            <w:highlight w:val="yellow"/>
          </w:rPr>
        </w:r>
      </w:del>
    </w:p>
    <w:p>
      <w:pPr>
        <w:pStyle w:val="Heading2"/>
        <w:ind w:end="-36"/>
        <w:rPr>
          <w:del w:id="1539" w:author="jryanbek" w:date="2001-04-03T09:59:00Z"/>
        </w:rPr>
      </w:pPr>
      <w:ins w:id="1520" w:author="jryanbekerman" w:date="2000-12-14T16:12:00Z">
        <w:del w:id="1521" w:author="jryanbek" w:date="2001-04-03T09:59:00Z">
          <w:r>
            <w:rPr>
              <w:highlight w:val="yellow"/>
            </w:rPr>
            <w:delText>P9</w:delText>
          </w:r>
        </w:del>
      </w:ins>
      <w:ins w:id="1522" w:author="jryanbekerman" w:date="2001-01-24T10:08:00Z">
        <w:del w:id="1523" w:author="jryanbek" w:date="2001-04-03T09:59:00Z">
          <w:r>
            <w:rPr>
              <w:highlight w:val="yellow"/>
            </w:rPr>
            <w:delText>5</w:delText>
          </w:r>
        </w:del>
      </w:ins>
      <w:ins w:id="1524" w:author="jryanbekerman" w:date="2000-12-14T16:12:00Z">
        <w:del w:id="1525" w:author="jryanbek" w:date="2001-04-03T09:59:00Z">
          <w:r>
            <w:rPr>
              <w:highlight w:val="yellow"/>
            </w:rPr>
            <w:tab/>
            <w:tab/>
            <w:delText>$(</w:delText>
          </w:r>
        </w:del>
      </w:ins>
      <w:ins w:id="1526" w:author="dhoog" w:date="2001-03-27T21:59:00Z">
        <w:del w:id="1527" w:author="jryanbekerman" w:date="2001-03-28T16:13:00Z">
          <w:r>
            <w:rPr>
              <w:highlight w:val="yellow"/>
            </w:rPr>
            <w:delText>3</w:delText>
          </w:r>
        </w:del>
      </w:ins>
      <w:ins w:id="1528" w:author="jryanbekerman" w:date="2001-03-20T10:06:00Z">
        <w:del w:id="1529" w:author="dhoog" w:date="2001-03-27T21:59:00Z">
          <w:r>
            <w:rPr>
              <w:highlight w:val="yellow"/>
            </w:rPr>
            <w:delText>1363</w:delText>
          </w:r>
        </w:del>
      </w:ins>
      <w:ins w:id="1530" w:author="dhoog" w:date="2001-03-27T21:59:00Z">
        <w:del w:id="1531" w:author="jryanbekerman" w:date="2001-03-28T16:13:00Z">
          <w:r>
            <w:rPr>
              <w:highlight w:val="yellow"/>
            </w:rPr>
            <w:delText>000</w:delText>
          </w:r>
        </w:del>
      </w:ins>
      <w:ins w:id="1532" w:author="jryanbekerman" w:date="2001-03-20T10:06:00Z">
        <w:del w:id="1533" w:author="dhoog" w:date="2001-03-27T21:59:00Z">
          <w:r>
            <w:rPr>
              <w:highlight w:val="yellow"/>
            </w:rPr>
            <w:delText>572</w:delText>
          </w:r>
        </w:del>
      </w:ins>
      <w:ins w:id="1534" w:author="dhoog" w:date="2001-03-27T21:59:00Z">
        <w:del w:id="1535" w:author="jryanbekerman" w:date="2001-03-28T16:13:00Z">
          <w:r>
            <w:rPr>
              <w:highlight w:val="yellow"/>
            </w:rPr>
            <w:delText>000</w:delText>
          </w:r>
        </w:del>
      </w:ins>
      <w:ins w:id="1536" w:author="jryanbekerman" w:date="2001-03-28T16:13:00Z">
        <w:del w:id="1537" w:author="dhoog" w:date="2001-03-28T22:20:00Z">
          <w:r>
            <w:rPr>
              <w:highlight w:val="yellow"/>
            </w:rPr>
            <w:delText>2,393,476</w:delText>
          </w:r>
        </w:del>
      </w:ins>
      <w:del w:id="1538" w:author="jryanbek" w:date="2001-04-03T09:59:00Z">
        <w:r>
          <w:rPr>
            <w:highlight w:val="yellow"/>
          </w:rPr>
          <w:delText>)</w:delText>
        </w:r>
      </w:del>
    </w:p>
    <w:p>
      <w:pPr>
        <w:pStyle w:val="Heading2"/>
        <w:rPr>
          <w:b/>
          <w:highlight w:val="yellow"/>
          <w:del w:id="1547" w:author="jryanbek" w:date="2001-04-03T09:59:00Z"/>
        </w:rPr>
      </w:pPr>
      <w:ins w:id="1540" w:author="jryanbekerman" w:date="2000-12-14T16:12:00Z">
        <w:del w:id="1541" w:author="jryanbek" w:date="2001-04-03T09:59:00Z">
          <w:r>
            <w:rPr>
              <w:highlight w:val="yellow"/>
            </w:rPr>
            <w:delText>ROE</w:delText>
            <w:tab/>
            <w:tab/>
          </w:r>
        </w:del>
      </w:ins>
      <w:ins w:id="1542" w:author="jryanbekerman" w:date="2001-03-28T16:23:00Z">
        <w:del w:id="1543" w:author="dhoog" w:date="2001-03-28T22:20:00Z">
          <w:r>
            <w:rPr>
              <w:highlight w:val="yellow"/>
            </w:rPr>
            <w:delText>190</w:delText>
          </w:r>
        </w:del>
      </w:ins>
      <w:ins w:id="1544" w:author="jryanbekerman" w:date="2001-03-12T18:04:00Z">
        <w:del w:id="1545" w:author="dhoog" w:date="2001-03-27T21:59:00Z">
          <w:r>
            <w:rPr>
              <w:highlight w:val="yellow"/>
            </w:rPr>
            <w:delText>72</w:delText>
          </w:r>
        </w:del>
      </w:ins>
      <w:del w:id="1546" w:author="jryanbek" w:date="2001-04-03T09:59:00Z">
        <w:r>
          <w:rPr>
            <w:highlight w:val="yellow"/>
          </w:rPr>
          <w:delText>%</w:delText>
        </w:r>
      </w:del>
    </w:p>
    <w:p>
      <w:pPr>
        <w:pStyle w:val="Heading2"/>
        <w:widowControl/>
        <w:tabs>
          <w:tab w:val="clear" w:pos="4320"/>
          <w:tab w:val="clear" w:pos="8640"/>
        </w:tabs>
        <w:rPr>
          <w:b/>
          <w:highlight w:val="yellow"/>
          <w:del w:id="1549" w:author="jryanbek" w:date="2001-04-03T09:59:00Z"/>
        </w:rPr>
      </w:pPr>
      <w:del w:id="1548" w:author="jryanbek" w:date="2001-04-03T09:59:00Z">
        <w:r>
          <w:rPr>
            <w:b/>
            <w:highlight w:val="yellow"/>
          </w:rPr>
        </w:r>
      </w:del>
    </w:p>
    <w:p>
      <w:pPr>
        <w:pStyle w:val="Heading2"/>
        <w:rPr>
          <w:del w:id="1565" w:author="jryanbek" w:date="2001-04-03T09:59:00Z"/>
        </w:rPr>
      </w:pPr>
      <w:ins w:id="1550" w:author="jryanbekerman" w:date="2000-12-14T16:13:00Z">
        <w:del w:id="1551" w:author="jryanbek" w:date="2001-04-03T09:59:00Z">
          <w:r>
            <w:rPr>
              <w:highlight w:val="yellow"/>
            </w:rPr>
            <w:delText xml:space="preserve">P99 </w:delText>
            <w:tab/>
            <w:tab/>
            <w:delText>$(</w:delText>
          </w:r>
        </w:del>
      </w:ins>
      <w:ins w:id="1552" w:author="dhoog" w:date="2001-03-27T21:59:00Z">
        <w:del w:id="1553" w:author="jryanbekerman" w:date="2001-03-28T16:13:00Z">
          <w:r>
            <w:rPr>
              <w:highlight w:val="yellow"/>
            </w:rPr>
            <w:delText>7</w:delText>
          </w:r>
        </w:del>
      </w:ins>
      <w:ins w:id="1554" w:author="jryanbekerman" w:date="2001-03-20T10:06:00Z">
        <w:del w:id="1555" w:author="dhoog" w:date="2001-03-27T21:59:00Z">
          <w:r>
            <w:rPr>
              <w:highlight w:val="yellow"/>
            </w:rPr>
            <w:delText>4157</w:delText>
          </w:r>
        </w:del>
      </w:ins>
      <w:ins w:id="1556" w:author="dhoog" w:date="2001-03-27T21:59:00Z">
        <w:del w:id="1557" w:author="jryanbekerman" w:date="2001-03-28T16:13:00Z">
          <w:r>
            <w:rPr>
              <w:highlight w:val="yellow"/>
            </w:rPr>
            <w:delText>000</w:delText>
          </w:r>
        </w:del>
      </w:ins>
      <w:ins w:id="1558" w:author="jryanbekerman" w:date="2001-03-20T10:06:00Z">
        <w:del w:id="1559" w:author="dhoog" w:date="2001-03-27T22:00:00Z">
          <w:r>
            <w:rPr>
              <w:highlight w:val="yellow"/>
            </w:rPr>
            <w:delText>547</w:delText>
          </w:r>
        </w:del>
      </w:ins>
      <w:ins w:id="1560" w:author="dhoog" w:date="2001-03-27T22:00:00Z">
        <w:del w:id="1561" w:author="jryanbekerman" w:date="2001-03-28T16:13:00Z">
          <w:r>
            <w:rPr>
              <w:highlight w:val="yellow"/>
            </w:rPr>
            <w:delText>000</w:delText>
          </w:r>
        </w:del>
      </w:ins>
      <w:ins w:id="1562" w:author="jryanbekerman" w:date="2001-03-28T16:13:00Z">
        <w:del w:id="1563" w:author="dhoog" w:date="2001-03-28T22:20:00Z">
          <w:r>
            <w:rPr>
              <w:highlight w:val="yellow"/>
            </w:rPr>
            <w:delText>4,497,471</w:delText>
          </w:r>
        </w:del>
      </w:ins>
      <w:del w:id="1564" w:author="jryanbek" w:date="2001-04-03T09:59:00Z">
        <w:r>
          <w:rPr>
            <w:highlight w:val="yellow"/>
          </w:rPr>
          <w:delText>)</w:delText>
        </w:r>
      </w:del>
    </w:p>
    <w:p>
      <w:pPr>
        <w:pStyle w:val="Heading2"/>
        <w:rPr>
          <w:del w:id="1573" w:author="jryanbek" w:date="2001-04-03T09:59:00Z"/>
        </w:rPr>
      </w:pPr>
      <w:ins w:id="1566" w:author="jryanbekerman" w:date="2000-12-14T16:13:00Z">
        <w:del w:id="1567" w:author="jryanbek" w:date="2001-04-03T09:59:00Z">
          <w:r>
            <w:rPr>
              <w:highlight w:val="yellow"/>
            </w:rPr>
            <w:delText>ROE</w:delText>
            <w:tab/>
            <w:tab/>
          </w:r>
        </w:del>
      </w:ins>
      <w:ins w:id="1568" w:author="jryanbekerman" w:date="2001-03-28T16:26:00Z">
        <w:del w:id="1569" w:author="dhoog" w:date="2001-03-28T22:20:00Z">
          <w:r>
            <w:rPr>
              <w:highlight w:val="yellow"/>
            </w:rPr>
            <w:delText>36</w:delText>
          </w:r>
        </w:del>
      </w:ins>
      <w:ins w:id="1570" w:author="jryanbekerman" w:date="2001-03-12T18:01:00Z">
        <w:del w:id="1571" w:author="dhoog" w:date="2001-03-27T22:00:00Z">
          <w:r>
            <w:rPr>
              <w:highlight w:val="yellow"/>
            </w:rPr>
            <w:delText>40</w:delText>
          </w:r>
        </w:del>
      </w:ins>
      <w:del w:id="1572" w:author="jryanbek" w:date="2001-04-03T09:59:00Z">
        <w:r>
          <w:rPr>
            <w:highlight w:val="yellow"/>
          </w:rPr>
          <w:delText>%</w:delText>
        </w:r>
      </w:del>
    </w:p>
    <w:p>
      <w:pPr>
        <w:pStyle w:val="Heading2"/>
        <w:rPr>
          <w:del w:id="1575" w:author="jryanbek" w:date="2001-04-03T09:59:00Z"/>
        </w:rPr>
      </w:pPr>
      <w:del w:id="1574" w:author="jryanbek" w:date="2001-04-03T09:59:00Z">
        <w:r>
          <w:rPr/>
        </w:r>
      </w:del>
    </w:p>
    <w:p>
      <w:pPr>
        <w:pStyle w:val="Heading2"/>
        <w:rPr>
          <w:del w:id="1626" w:author="jryanbekerman" w:date="2000-12-14T16:15:00Z"/>
        </w:rPr>
      </w:pPr>
      <w:ins w:id="1576" w:author="jryanbekerman" w:date="2000-12-14T16:13:00Z">
        <w:del w:id="1577" w:author="jryanbek" w:date="2001-04-03T09:59:00Z">
          <w:r>
            <w:rPr/>
            <w:delText>Note: As portfolio of transaction</w:delText>
          </w:r>
        </w:del>
      </w:ins>
      <w:ins w:id="1578" w:author="jryanbekerman" w:date="2000-12-15T09:31:00Z">
        <w:del w:id="1579" w:author="jryanbek" w:date="2001-04-03T09:59:00Z">
          <w:r>
            <w:rPr/>
            <w:delText>s</w:delText>
          </w:r>
        </w:del>
      </w:ins>
      <w:ins w:id="1580" w:author="jryanbekerman" w:date="2000-12-14T16:13:00Z">
        <w:del w:id="1581" w:author="jryanbek" w:date="2001-04-03T09:59:00Z">
          <w:r>
            <w:rPr/>
            <w:delText xml:space="preserve"> is developed, </w:delText>
          </w:r>
        </w:del>
      </w:ins>
      <w:ins w:id="1582" w:author="jryanbekerman" w:date="2000-12-14T16:13:00Z">
        <w:del w:id="1583" w:author="dhoog" w:date="2001-01-23T22:45:00Z">
          <w:r>
            <w:rPr/>
            <w:delText>risk/</w:delText>
          </w:r>
        </w:del>
      </w:ins>
      <w:ins w:id="1584" w:author="jryanbekerman" w:date="2000-12-14T16:13:00Z">
        <w:del w:id="1585" w:author="jryanbek" w:date="2001-04-03T09:59:00Z">
          <w:r>
            <w:rPr/>
            <w:delText>return</w:delText>
          </w:r>
        </w:del>
      </w:ins>
      <w:ins w:id="1586" w:author="dhoog" w:date="2001-01-23T22:45:00Z">
        <w:del w:id="1587" w:author="jryanbek" w:date="2001-04-03T09:59:00Z">
          <w:r>
            <w:rPr/>
            <w:delText xml:space="preserve"> on P99</w:delText>
          </w:r>
        </w:del>
      </w:ins>
      <w:ins w:id="1588" w:author="jryanbekerman" w:date="2000-12-14T16:13:00Z">
        <w:del w:id="1589" w:author="jryanbek" w:date="2001-04-03T09:59:00Z">
          <w:r>
            <w:rPr/>
            <w:delText xml:space="preserve"> rises from </w:delText>
          </w:r>
        </w:del>
      </w:ins>
      <w:ins w:id="1590" w:author="jryanbekerman" w:date="2001-03-28T16:26:00Z">
        <w:del w:id="1591" w:author="jryanbek" w:date="2001-04-03T09:59:00Z">
          <w:r>
            <w:rPr/>
            <w:delText>36</w:delText>
          </w:r>
        </w:del>
      </w:ins>
      <w:ins w:id="1592" w:author="jryanbekerman" w:date="2001-03-19T19:13:00Z">
        <w:del w:id="1593" w:author="dhoog" w:date="2001-03-27T22:00:00Z">
          <w:r>
            <w:rPr/>
            <w:delText>40</w:delText>
          </w:r>
        </w:del>
      </w:ins>
      <w:ins w:id="1594" w:author="dhoog" w:date="2001-01-23T22:45:00Z">
        <w:del w:id="1595" w:author="jryanbekerman" w:date="2001-01-24T10:16:00Z">
          <w:r>
            <w:rPr/>
            <w:delText>6</w:delText>
          </w:r>
        </w:del>
      </w:ins>
      <w:ins w:id="1596" w:author="jryanbekerman" w:date="2000-12-15T11:58:00Z">
        <w:del w:id="1597" w:author="dhoog" w:date="2001-01-23T22:45:00Z">
          <w:r>
            <w:rPr/>
            <w:delText>8</w:delText>
          </w:r>
        </w:del>
      </w:ins>
      <w:ins w:id="1598" w:author="jryanbekerman" w:date="2000-12-14T16:13:00Z">
        <w:del w:id="1599" w:author="jryanbek" w:date="2001-04-03T09:59:00Z">
          <w:r>
            <w:rPr/>
            <w:delText xml:space="preserve">% on one transaction to </w:delText>
          </w:r>
        </w:del>
      </w:ins>
      <w:ins w:id="1600" w:author="jryanbekerman" w:date="2000-12-15T09:31:00Z">
        <w:del w:id="1601" w:author="jryanbek" w:date="2001-04-03T09:59:00Z">
          <w:r>
            <w:rPr/>
            <w:delText>50</w:delText>
          </w:r>
        </w:del>
      </w:ins>
      <w:ins w:id="1602" w:author="jryanbekerman" w:date="2000-12-14T16:13:00Z">
        <w:del w:id="1603" w:author="jryanbek" w:date="2001-04-03T09:59:00Z">
          <w:r>
            <w:rPr/>
            <w:delText>-</w:delText>
          </w:r>
        </w:del>
      </w:ins>
      <w:ins w:id="1604" w:author="jryanbekerman" w:date="2000-12-15T09:31:00Z">
        <w:del w:id="1605" w:author="jryanbek" w:date="2001-04-03T09:59:00Z">
          <w:r>
            <w:rPr/>
            <w:delText>100</w:delText>
          </w:r>
        </w:del>
      </w:ins>
      <w:ins w:id="1606" w:author="jryanbekerman" w:date="2000-12-14T16:13:00Z">
        <w:del w:id="1607" w:author="jryanbek" w:date="2001-04-03T09:59:00Z">
          <w:r>
            <w:rPr/>
            <w:delText xml:space="preserve">% on portfolio, and to </w:delText>
          </w:r>
        </w:del>
      </w:ins>
      <w:ins w:id="1608" w:author="jryanbekerman" w:date="2000-12-15T09:02:00Z">
        <w:del w:id="1609" w:author="jryanbek" w:date="2001-04-03T09:59:00Z">
          <w:r>
            <w:rPr/>
            <w:delText>over</w:delText>
          </w:r>
        </w:del>
      </w:ins>
      <w:ins w:id="1610" w:author="jryanbekerman" w:date="2000-12-14T16:13:00Z">
        <w:del w:id="1611" w:author="jryanbek" w:date="2001-04-03T09:59:00Z">
          <w:r>
            <w:rPr/>
            <w:delText xml:space="preserve"> 100% with hedging and reinsurance.</w:delText>
          </w:r>
        </w:del>
      </w:ins>
      <w:ins w:id="1612" w:author="jryanbekerman" w:date="2000-12-14T16:15:00Z">
        <w:del w:id="1613" w:author="jryanbek" w:date="2001-04-03T09:59:00Z">
          <w:r>
            <w:rPr/>
            <w:delText xml:space="preserve"> The ROE figures are notional, and for a four month period (not annual).</w:delText>
          </w:r>
        </w:del>
      </w:ins>
      <w:del w:id="1614" w:author="jryanbekerman" w:date="2000-12-14T16:15:00Z">
        <w:r>
          <w:rPr/>
          <w:delText xml:space="preserve">The Risk/Return analysis of the </w:delText>
        </w:r>
      </w:del>
      <w:del w:id="1615" w:author="jryanbekerman" w:date="2000-12-12T16:49:00Z">
        <w:r>
          <w:rPr/>
          <w:delText xml:space="preserve">Reliable Power Auctions </w:delText>
        </w:r>
      </w:del>
      <w:del w:id="1616" w:author="jryanbekerman" w:date="2000-12-14T16:15:00Z">
        <w:r>
          <w:rPr/>
          <w:delText xml:space="preserve">is very favorable for Enron.  </w:delText>
        </w:r>
      </w:del>
      <w:del w:id="1617" w:author="Travis Winfrey" w:date="2000-07-10T14:58:00Z">
        <w:r>
          <w:rPr/>
          <w:delText xml:space="preserve">While </w:delText>
        </w:r>
      </w:del>
      <w:del w:id="1618" w:author="jryanbekerman" w:date="2000-12-12T16:49:00Z">
        <w:r>
          <w:rPr/>
          <w:delText xml:space="preserve">Enron’s risk exposure remains minimal, </w:delText>
        </w:r>
      </w:del>
      <w:ins w:id="1619" w:author="Travis Winfrey" w:date="2000-07-10T14:58:00Z">
        <w:del w:id="1620" w:author="jryanbekerman" w:date="2000-12-12T16:49:00Z">
          <w:r>
            <w:rPr/>
            <w:delText xml:space="preserve">and </w:delText>
          </w:r>
        </w:del>
      </w:ins>
      <w:del w:id="1621" w:author="jryanbekerman" w:date="2000-12-12T16:49:00Z">
        <w:r>
          <w:rPr/>
          <w:delText>the upside from the auctions</w:delText>
        </w:r>
      </w:del>
      <w:ins w:id="1622" w:author="Travis Winfrey" w:date="2000-06-30T14:32:00Z">
        <w:del w:id="1623" w:author="jryanbekerman" w:date="2000-12-12T16:49:00Z">
          <w:r>
            <w:rPr/>
            <w:delText xml:space="preserve"> inures</w:delText>
          </w:r>
        </w:del>
      </w:ins>
      <w:del w:id="1624" w:author="Travis Winfrey" w:date="2000-06-30T14:31:00Z">
        <w:r>
          <w:rPr/>
          <w:delText xml:space="preserve"> inures</w:delText>
        </w:r>
      </w:del>
      <w:del w:id="1625" w:author="jryanbekerman" w:date="2000-12-12T16:49:00Z">
        <w:r>
          <w:rPr/>
          <w:delText xml:space="preserve"> solely to Enron.</w:delText>
        </w:r>
      </w:del>
    </w:p>
    <w:p>
      <w:pPr>
        <w:pStyle w:val="Heading2"/>
        <w:rPr>
          <w:del w:id="1628" w:author="jryanbek" w:date="2001-04-03T09:59:00Z"/>
        </w:rPr>
      </w:pPr>
      <w:del w:id="1627" w:author="jryanbek" w:date="2001-04-03T09:59:00Z">
        <w:r>
          <w:rPr/>
        </w:r>
      </w:del>
    </w:p>
    <w:p>
      <w:pPr>
        <w:pStyle w:val="Heading1"/>
        <w:pBdr>
          <w:top w:val="single" w:sz="8" w:space="1" w:color="000000"/>
        </w:pBdr>
        <w:ind w:hanging="0" w:start="0" w:end="-36"/>
        <w:rPr>
          <w:del w:id="1630" w:author="jryanbek" w:date="2001-04-03T09:59:00Z"/>
        </w:rPr>
      </w:pPr>
      <w:del w:id="1629" w:author="jryanbek" w:date="2001-04-03T09:59:00Z">
        <w:r>
          <w:rPr/>
          <w:delText>CASH FLOW SUMMARY</w:delText>
        </w:r>
      </w:del>
    </w:p>
    <w:p>
      <w:pPr>
        <w:pStyle w:val="Heading2"/>
        <w:rPr>
          <w:del w:id="1671" w:author="jryanbek" w:date="2001-04-03T09:59:00Z"/>
        </w:rPr>
      </w:pPr>
      <w:del w:id="1631" w:author="jryanbekerman" w:date="2000-12-12T16:50:00Z">
        <w:r>
          <w:rPr/>
          <w:delText xml:space="preserve">For each two-week coverage period, the maximum coverage provided by ACE will be $50 million.  If coverage is written for the entire $50 million, </w:delText>
        </w:r>
      </w:del>
      <w:del w:id="1632" w:author="jryanbekerman" w:date="2001-03-28T19:09:00Z">
        <w:r>
          <w:rPr/>
          <w:delText xml:space="preserve">Enron will </w:delText>
        </w:r>
      </w:del>
      <w:ins w:id="1633" w:author="jryanbekerman" w:date="2001-03-28T19:09:00Z">
        <w:del w:id="1634" w:author="jryanbek" w:date="2001-04-03T09:59:00Z">
          <w:r>
            <w:rPr/>
            <w:delText>EGM will receive</w:delText>
          </w:r>
        </w:del>
      </w:ins>
      <w:ins w:id="1635" w:author="jryanbekerman" w:date="2000-12-12T16:50:00Z">
        <w:del w:id="1636" w:author="jryanbek" w:date="2001-04-03T09:59:00Z">
          <w:r>
            <w:rPr/>
            <w:delText xml:space="preserve"> a premium payment of</w:delText>
          </w:r>
        </w:del>
      </w:ins>
      <w:ins w:id="1637" w:author="jryanbekerman" w:date="2001-01-23T17:04:00Z">
        <w:del w:id="1638" w:author="jryanbek" w:date="2001-04-03T09:59:00Z">
          <w:r>
            <w:rPr/>
            <w:delText xml:space="preserve"> </w:delText>
          </w:r>
        </w:del>
      </w:ins>
      <w:ins w:id="1639" w:author="jryanbekerman" w:date="2000-12-12T16:50:00Z">
        <w:del w:id="1640" w:author="jryanbek" w:date="2001-04-03T09:59:00Z">
          <w:r>
            <w:rPr>
              <w:highlight w:val="yellow"/>
            </w:rPr>
            <w:delText>$</w:delText>
          </w:r>
        </w:del>
      </w:ins>
      <w:ins w:id="1641" w:author="dhoog" w:date="2001-03-27T22:00:00Z">
        <w:del w:id="1642" w:author="jryanbek" w:date="2001-04-03T09:59:00Z">
          <w:r>
            <w:rPr>
              <w:highlight w:val="yellow"/>
            </w:rPr>
            <w:delText>1,</w:delText>
          </w:r>
        </w:del>
      </w:ins>
      <w:ins w:id="1643" w:author="dhoog" w:date="2001-03-28T22:18:00Z">
        <w:del w:id="1644" w:author="jryanbek" w:date="2001-04-03T09:59:00Z">
          <w:r>
            <w:rPr>
              <w:highlight w:val="yellow"/>
            </w:rPr>
            <w:delText>4</w:delText>
          </w:r>
        </w:del>
      </w:ins>
      <w:ins w:id="1645" w:author="dhoog" w:date="2001-03-27T22:00:00Z">
        <w:del w:id="1646" w:author="jryanbek" w:date="2001-04-03T09:59:00Z">
          <w:r>
            <w:rPr>
              <w:highlight w:val="yellow"/>
            </w:rPr>
            <w:delText>00</w:delText>
          </w:r>
        </w:del>
      </w:ins>
      <w:ins w:id="1647" w:author="jryanbekerman" w:date="2001-03-12T18:00:00Z">
        <w:del w:id="1648" w:author="dhoog" w:date="2001-03-27T22:00:00Z">
          <w:r>
            <w:rPr>
              <w:highlight w:val="yellow"/>
            </w:rPr>
            <w:delText>9</w:delText>
          </w:r>
        </w:del>
      </w:ins>
      <w:ins w:id="1649" w:author="jryanbekerman" w:date="2001-03-20T10:06:00Z">
        <w:del w:id="1650" w:author="dhoog" w:date="2001-03-27T22:00:00Z">
          <w:r>
            <w:rPr>
              <w:highlight w:val="yellow"/>
            </w:rPr>
            <w:delText>35</w:delText>
          </w:r>
        </w:del>
      </w:ins>
      <w:ins w:id="1651" w:author="jryanbekerman" w:date="2001-01-23T17:05:00Z">
        <w:del w:id="1652" w:author="jryanbek" w:date="2001-04-03T09:59:00Z">
          <w:r>
            <w:rPr>
              <w:highlight w:val="yellow"/>
            </w:rPr>
            <w:delText>,000</w:delText>
          </w:r>
        </w:del>
      </w:ins>
      <w:del w:id="1653" w:author="jryanbekerman" w:date="2000-12-12T16:50:00Z">
        <w:r>
          <w:rPr>
            <w:highlight w:val="yellow"/>
          </w:rPr>
          <w:delText>pay</w:delText>
        </w:r>
      </w:del>
      <w:del w:id="1654" w:author="Travis Winfrey" w:date="2000-06-30T14:33:00Z">
        <w:r>
          <w:rPr>
            <w:highlight w:val="yellow"/>
          </w:rPr>
          <w:delText xml:space="preserve"> to</w:delText>
        </w:r>
      </w:del>
      <w:del w:id="1655" w:author="jryanbekerman" w:date="2000-12-12T16:50:00Z">
        <w:r>
          <w:rPr>
            <w:highlight w:val="yellow"/>
          </w:rPr>
          <w:delText xml:space="preserve"> ACE a premium of</w:delText>
        </w:r>
      </w:del>
      <w:del w:id="1656" w:author="jryanbek" w:date="2001-04-03T09:59:00Z">
        <w:r>
          <w:rPr>
            <w:highlight w:val="yellow"/>
          </w:rPr>
          <w:delText xml:space="preserve"> </w:delText>
        </w:r>
      </w:del>
      <w:del w:id="1657" w:author="jryanbekerman" w:date="2000-12-12T16:50:00Z">
        <w:r>
          <w:rPr>
            <w:highlight w:val="yellow"/>
          </w:rPr>
          <w:delText xml:space="preserve">$3 </w:delText>
        </w:r>
      </w:del>
      <w:del w:id="1658" w:author="jryanbekerman" w:date="2001-01-23T17:05:00Z">
        <w:r>
          <w:rPr>
            <w:highlight w:val="yellow"/>
          </w:rPr>
          <w:delText>million</w:delText>
        </w:r>
      </w:del>
      <w:ins w:id="1659" w:author="jryanbekerman" w:date="2000-12-12T16:51:00Z">
        <w:del w:id="1660" w:author="jryanbek" w:date="2001-04-03T09:59:00Z">
          <w:r>
            <w:rPr/>
            <w:delText xml:space="preserve"> from </w:delText>
          </w:r>
        </w:del>
      </w:ins>
      <w:ins w:id="1661" w:author="dhoog" w:date="2001-03-27T22:00:00Z">
        <w:del w:id="1662" w:author="jryanbekerman" w:date="2001-03-28T19:09:00Z">
          <w:r>
            <w:rPr/>
            <w:delText>KCBPU</w:delText>
          </w:r>
        </w:del>
      </w:ins>
      <w:ins w:id="1663" w:author="jryanbekerman" w:date="2001-03-28T19:09:00Z">
        <w:del w:id="1664" w:author="jryanbek" w:date="2001-04-03T09:59:00Z">
          <w:r>
            <w:rPr/>
            <w:delText>ENA West Desk</w:delText>
          </w:r>
        </w:del>
      </w:ins>
      <w:ins w:id="1665" w:author="dhoog" w:date="2001-03-27T22:02:00Z">
        <w:del w:id="1666" w:author="jryanbek" w:date="2001-04-03T09:59:00Z">
          <w:r>
            <w:rPr/>
            <w:delText xml:space="preserve"> on 4/1/01</w:delText>
          </w:r>
        </w:del>
      </w:ins>
      <w:ins w:id="1667" w:author="jryanbekerman" w:date="2001-03-12T16:07:00Z">
        <w:del w:id="1668" w:author="dhoog" w:date="2001-03-27T22:00:00Z">
          <w:r>
            <w:rPr/>
            <w:delText>UtiliCorp</w:delText>
          </w:r>
        </w:del>
      </w:ins>
      <w:del w:id="1669" w:author="jryanbekerman" w:date="2000-12-12T16:51:00Z">
        <w:r>
          <w:rPr/>
          <w:delText>,</w:delText>
        </w:r>
      </w:del>
      <w:del w:id="1670" w:author="jryanbek" w:date="2001-04-03T09:59:00Z">
        <w:r>
          <w:rPr/>
          <w:delText>.</w:delText>
        </w:r>
      </w:del>
    </w:p>
    <w:p>
      <w:pPr>
        <w:pStyle w:val="Heading2"/>
        <w:rPr>
          <w:del w:id="1677" w:author="jryanbekerman" w:date="2001-03-28T19:10:00Z"/>
        </w:rPr>
      </w:pPr>
      <w:ins w:id="1672" w:author="dhoog" w:date="2001-03-27T22:00:00Z">
        <w:del w:id="1673" w:author="jryanbekerman" w:date="2001-03-28T19:10:00Z">
          <w:r>
            <w:rPr/>
            <w:delText xml:space="preserve">Enron will pay </w:delText>
          </w:r>
        </w:del>
      </w:ins>
      <w:ins w:id="1674" w:author="dhoog" w:date="2001-03-27T22:00:00Z">
        <w:del w:id="1675" w:author="jryanbekerman" w:date="2001-03-28T12:25:00Z">
          <w:r>
            <w:rPr/>
            <w:delText xml:space="preserve">a </w:delText>
          </w:r>
        </w:del>
      </w:ins>
      <w:del w:id="1676" w:author="jryanbekerman" w:date="2001-03-28T19:10:00Z">
        <w:r>
          <w:rPr/>
          <w:delText>fee to Metroplex Insurance of $90,000 on 4/1/01.</w:delText>
        </w:r>
      </w:del>
    </w:p>
    <w:p>
      <w:pPr>
        <w:pStyle w:val="Heading2"/>
        <w:rPr>
          <w:del w:id="1679" w:author="jryanbekerman" w:date="2001-03-28T19:10:00Z"/>
        </w:rPr>
      </w:pPr>
      <w:del w:id="1678" w:author="jryanbekerman" w:date="2001-03-28T19:10:00Z">
        <w:r>
          <w:rPr/>
          <w:delText>If there is no call during 2001, Enron will pay $100,000 to KCBPU on 10/31/01.</w:delText>
        </w:r>
      </w:del>
    </w:p>
    <w:p>
      <w:pPr>
        <w:pStyle w:val="Heading2"/>
        <w:rPr>
          <w:del w:id="1681" w:author="jryanbekerman" w:date="2001-03-28T15:09:00Z"/>
        </w:rPr>
      </w:pPr>
      <w:del w:id="1680" w:author="jryanbekerman" w:date="2001-03-28T15:09:00Z">
        <w:r>
          <w:rPr/>
          <w:delText>If there is any call during 2001, Enron will pay an additional fee of $10,000 to Metroplex Insurance on 10/31/01.</w:delText>
        </w:r>
      </w:del>
    </w:p>
    <w:p>
      <w:pPr>
        <w:pStyle w:val="Heading2"/>
        <w:rPr>
          <w:del w:id="1683" w:author="jryanbekerman" w:date="2001-03-28T19:10:00Z"/>
        </w:rPr>
      </w:pPr>
      <w:del w:id="1682" w:author="jryanbekerman" w:date="2001-03-28T19:10:00Z">
        <w:r>
          <w:rPr/>
          <w:delText>Enron will receive a premium payment of $1,000,000  from KCBPU on 3/1/02.</w:delText>
        </w:r>
      </w:del>
    </w:p>
    <w:p>
      <w:pPr>
        <w:pStyle w:val="Normal"/>
        <w:rPr>
          <w:del w:id="1685" w:author="jryanbekerman" w:date="2001-03-28T19:10:00Z"/>
        </w:rPr>
      </w:pPr>
      <w:del w:id="1684" w:author="jryanbekerman" w:date="2001-03-28T19:10:00Z">
        <w:r>
          <w:rPr/>
          <w:delText>Enron will pay a fee to Metroplex Insurance of $90,000 on 3/1/02.</w:delText>
        </w:r>
      </w:del>
    </w:p>
    <w:p>
      <w:pPr>
        <w:pStyle w:val="Normal"/>
        <w:rPr>
          <w:del w:id="1687" w:author="jryanbekerman" w:date="2001-03-28T19:10:00Z"/>
        </w:rPr>
      </w:pPr>
      <w:del w:id="1686" w:author="jryanbekerman" w:date="2001-03-28T19:10:00Z">
        <w:r>
          <w:rPr/>
          <w:delText>If there is no call during 2002, Enron will pay $100,000 to KCBPU on 10/31/02.</w:delText>
        </w:r>
      </w:del>
    </w:p>
    <w:p>
      <w:pPr>
        <w:pStyle w:val="Heading2"/>
        <w:rPr>
          <w:del w:id="1689" w:author="jryanbekerman" w:date="2001-03-28T15:09:00Z"/>
        </w:rPr>
      </w:pPr>
      <w:del w:id="1688" w:author="jryanbekerman" w:date="2001-03-28T15:09:00Z">
        <w:r>
          <w:rPr/>
          <w:delText>If there is any call during 2002, Enron will pay an additional fee of $10,000 to Metroplex Insurance on 10/31/02.</w:delText>
        </w:r>
      </w:del>
    </w:p>
    <w:p>
      <w:pPr>
        <w:pStyle w:val="Heading2"/>
        <w:rPr/>
      </w:pPr>
      <w:del w:id="1690" w:author="jryanbekerman" w:date="2000-12-12T17:56:00Z">
        <w:r>
          <w:rPr/>
          <w:delText xml:space="preserve"> </w:delText>
        </w:r>
      </w:del>
      <w:ins w:id="1691" w:author="Travis Winfrey" w:date="2000-06-30T14:33:00Z">
        <w:del w:id="1692" w:author="jryanbekerman" w:date="2000-12-12T16:51:00Z">
          <w:r>
            <w:rPr/>
            <w:delText>an effective</w:delText>
          </w:r>
        </w:del>
      </w:ins>
      <w:del w:id="1693" w:author="Travis Winfrey" w:date="2000-06-30T14:33:00Z">
        <w:r>
          <w:rPr/>
          <w:delText>effectively a</w:delText>
        </w:r>
      </w:del>
      <w:del w:id="1694" w:author="jryanbekerman" w:date="2000-12-12T16:51:00Z">
        <w:r>
          <w:rPr/>
          <w:delText xml:space="preserve"> 6% Rate on Line.  </w:delText>
        </w:r>
      </w:del>
      <w:del w:id="1695" w:author="jryanbekerman" w:date="2000-12-12T17:56:00Z">
        <w:r>
          <w:rPr/>
          <w:delText>The resulting spread to Enron will be at least $300,000 (1</w:delText>
        </w:r>
      </w:del>
      <w:ins w:id="1696" w:author="Travis Winfrey" w:date="2000-07-10T14:00:00Z">
        <w:del w:id="1697" w:author="jryanbekerman" w:date="2000-12-12T17:56:00Z">
          <w:r>
            <w:rPr/>
            <w:delText>5</w:delText>
          </w:r>
        </w:del>
      </w:ins>
      <w:del w:id="1698" w:author="Travis Winfrey" w:date="2000-07-10T14:00:00Z">
        <w:r>
          <w:rPr/>
          <w:delText>0</w:delText>
        </w:r>
      </w:del>
      <w:del w:id="1699" w:author="jryanbekerman" w:date="2000-12-12T17:56:00Z">
        <w:r>
          <w:rPr/>
          <w:delText>% of the premium).</w:delText>
        </w:r>
      </w:del>
    </w:p>
    <w:p>
      <w:pPr>
        <w:pStyle w:val="Heading1"/>
        <w:pBdr>
          <w:top w:val="single" w:sz="8" w:space="1" w:color="000000"/>
        </w:pBdr>
        <w:ind w:hanging="0" w:start="0" w:end="-36"/>
        <w:rPr>
          <w:del w:id="1701" w:author="jryanbek" w:date="2001-04-03T09:59:00Z"/>
        </w:rPr>
      </w:pPr>
      <w:del w:id="1700" w:author="jryanbek" w:date="2001-04-03T09:59:00Z">
        <w:r>
          <w:rPr/>
          <w:delText>GAAP</w:delText>
        </w:r>
      </w:del>
    </w:p>
    <w:p>
      <w:pPr>
        <w:pStyle w:val="Heading1"/>
        <w:rPr>
          <w:del w:id="1707" w:author="jryanbek" w:date="2001-04-03T09:59:00Z"/>
        </w:rPr>
      </w:pPr>
      <w:ins w:id="1702" w:author="jryanbekerman" w:date="2001-03-20T11:23:00Z">
        <w:del w:id="1703" w:author="jryanbek" w:date="2001-04-03T09:59:00Z">
          <w:r>
            <w:rPr/>
            <w:delText>The product qualifies for derivative accounting under FAS 133 and will be marked to fair value in accordance with that literature.</w:delText>
          </w:r>
        </w:del>
      </w:ins>
      <w:ins w:id="1704" w:author="jryanbekerman" w:date="2000-12-15T09:29:00Z">
        <w:del w:id="1705" w:author="dhoog" w:date="2001-01-23T22:46:00Z">
          <w:r>
            <w:rPr/>
            <w:delText>June</w:delText>
          </w:r>
        </w:del>
      </w:ins>
      <w:del w:id="1706" w:author="jryanbekerman" w:date="2001-03-12T16:08:00Z">
        <w:r>
          <w:rPr/>
          <w:delText>May</w:delText>
        </w:r>
      </w:del>
    </w:p>
    <w:p>
      <w:pPr>
        <w:pStyle w:val="Heading1"/>
        <w:widowControl/>
        <w:pBdr>
          <w:top w:val="single" w:sz="8" w:space="1" w:color="000000"/>
        </w:pBdr>
        <w:ind w:hanging="0" w:start="0" w:end="-36"/>
        <w:rPr>
          <w:b w:val="false"/>
          <w:i w:val="false"/>
          <w:i w:val="false"/>
          <w:del w:id="1710" w:author="jryanbek" w:date="2001-04-03T09:59:00Z"/>
        </w:rPr>
      </w:pPr>
      <w:del w:id="1708" w:author="jryanbek" w:date="2001-04-03T09:59:00Z">
        <w:r>
          <w:rPr>
            <w:i w:val="false"/>
          </w:rPr>
          <w:delText>TRANSACTION UPSIDES/OPTIONALITY</w:delText>
        </w:r>
      </w:del>
      <w:del w:id="1709" w:author="jryanbek" w:date="2001-04-03T09:59:00Z">
        <w:r>
          <w:rPr>
            <w:i w:val="false"/>
          </w:rPr>
          <w:delText xml:space="preserve"> </w:delText>
        </w:r>
      </w:del>
    </w:p>
    <w:p>
      <w:pPr>
        <w:pStyle w:val="Heading1"/>
        <w:keepNext w:val="true"/>
        <w:widowControl/>
        <w:pBdr>
          <w:top w:val="single" w:sz="8" w:space="1" w:color="000000"/>
        </w:pBdr>
        <w:bidi w:val="0"/>
        <w:ind w:hanging="0" w:start="0" w:end="-36"/>
        <w:rPr>
          <w:del w:id="1733" w:author="jryanbek" w:date="2001-04-03T09:59:00Z"/>
        </w:rPr>
      </w:pPr>
      <w:del w:id="1711" w:author="jryanbekerman" w:date="2000-12-12T17:56:00Z">
        <w:r>
          <w:rPr/>
          <w:delText xml:space="preserve">With the success of the Reliable Power Online in the summer of 2000 in </w:delText>
        </w:r>
      </w:del>
      <w:ins w:id="1712" w:author="Travis Winfrey" w:date="2000-06-30T14:35:00Z">
        <w:del w:id="1713" w:author="jryanbekerman" w:date="2000-12-12T17:56:00Z">
          <w:r>
            <w:rPr/>
            <w:delText xml:space="preserve">the </w:delText>
          </w:r>
        </w:del>
      </w:ins>
      <w:del w:id="1714" w:author="jryanbekerman" w:date="2000-12-12T17:56:00Z">
        <w:r>
          <w:rPr/>
          <w:delText>PJM</w:delText>
        </w:r>
      </w:del>
      <w:ins w:id="1715" w:author="Travis Winfrey" w:date="2000-06-30T14:35:00Z">
        <w:del w:id="1716" w:author="jryanbekerman" w:date="2000-12-12T17:56:00Z">
          <w:r>
            <w:rPr/>
            <w:delText xml:space="preserve"> market</w:delText>
          </w:r>
        </w:del>
      </w:ins>
      <w:del w:id="1717" w:author="jryanbekerman" w:date="2000-12-12T17:56:00Z">
        <w:r>
          <w:rPr/>
          <w:delText>, the</w:delText>
        </w:r>
      </w:del>
      <w:ins w:id="1718" w:author="jryanbekerman" w:date="2000-12-12T17:56:00Z">
        <w:del w:id="1719" w:author="jryanbek" w:date="2001-04-03T09:59:00Z">
          <w:r>
            <w:rPr/>
            <w:delText xml:space="preserve">This transaction is the first in a series expected to comprise a portfolio. The portfolio will be managed </w:delText>
          </w:r>
        </w:del>
      </w:ins>
      <w:ins w:id="1720" w:author="jryanbekerman" w:date="2000-12-12T17:58:00Z">
        <w:del w:id="1721" w:author="jryanbek" w:date="2001-04-03T09:59:00Z">
          <w:r>
            <w:rPr/>
            <w:delText>with derivatives to reduced the expected loss amounts and with reinsurance to reduce (eliminate) the P99 loss. The portfolio also enables Enron to price future transactions at P95, rather than P99, resulting in lower premiums to the customers and a competitive edge in the market.</w:delText>
          </w:r>
        </w:del>
      </w:ins>
      <w:ins w:id="1722" w:author="jryanbekerman" w:date="2000-12-12T18:00:00Z">
        <w:del w:id="1723" w:author="jryanbek" w:date="2001-04-03T09:59:00Z">
          <w:r>
            <w:rPr/>
            <w:delText xml:space="preserve"> </w:delText>
          </w:r>
        </w:del>
      </w:ins>
      <w:del w:id="1724" w:author="jryanbekerman" w:date="2000-12-12T17:56:00Z">
        <w:r>
          <w:rPr/>
          <w:delText xml:space="preserve"> </w:delText>
        </w:r>
      </w:del>
      <w:del w:id="1725" w:author="jryanbekerman" w:date="2000-12-12T18:00:00Z">
        <w:r>
          <w:rPr/>
          <w:delText xml:space="preserve">product has </w:delText>
        </w:r>
      </w:del>
      <w:ins w:id="1726" w:author="Travis Winfrey" w:date="2000-06-30T14:34:00Z">
        <w:del w:id="1727" w:author="jryanbekerman" w:date="2000-12-12T18:00:00Z">
          <w:r>
            <w:rPr/>
            <w:delText xml:space="preserve">the </w:delText>
          </w:r>
        </w:del>
      </w:ins>
      <w:del w:id="1728" w:author="jryanbekerman" w:date="2000-12-12T18:00:00Z">
        <w:r>
          <w:rPr/>
          <w:delText xml:space="preserve">potential </w:delText>
        </w:r>
      </w:del>
      <w:ins w:id="1729" w:author="Travis Winfrey" w:date="2000-06-30T14:34:00Z">
        <w:del w:id="1730" w:author="jryanbekerman" w:date="2000-12-12T18:00:00Z">
          <w:r>
            <w:rPr/>
            <w:delText xml:space="preserve">of being </w:delText>
          </w:r>
        </w:del>
      </w:ins>
      <w:del w:id="1731" w:author="Travis Winfrey" w:date="2000-06-30T14:34:00Z">
        <w:r>
          <w:rPr/>
          <w:delText xml:space="preserve">to be </w:delText>
        </w:r>
      </w:del>
      <w:del w:id="1732" w:author="jryanbekerman" w:date="2000-12-12T18:00:00Z">
        <w:r>
          <w:rPr/>
          <w:delText>offered in the summer of 2001 for additional coverage areas including Entergy, ComEd, and Cinergy.</w:delText>
        </w:r>
      </w:del>
    </w:p>
    <w:p>
      <w:pPr>
        <w:pStyle w:val="Heading1"/>
        <w:keepNext w:val="true"/>
        <w:widowControl/>
        <w:pBdr>
          <w:top w:val="single" w:sz="8" w:space="1" w:color="000000"/>
        </w:pBdr>
        <w:bidi w:val="0"/>
        <w:ind w:hanging="0" w:start="0" w:end="-36"/>
        <w:rPr>
          <w:del w:id="1736" w:author="jryanbek" w:date="2001-04-03T10:01:00Z"/>
        </w:rPr>
      </w:pPr>
      <w:del w:id="1734" w:author="jryanbek" w:date="2001-04-03T10:01:00Z">
        <w:r>
          <w:rPr>
            <w:b/>
          </w:rPr>
          <w:delText>EXIT STRATEGY</w:delText>
        </w:r>
      </w:del>
      <w:del w:id="1735" w:author="jryanbek" w:date="2001-04-03T10:01:00Z">
        <w:r>
          <w:rPr/>
          <w:delText xml:space="preserve"> (Merchant investments only)</w:delText>
        </w:r>
      </w:del>
    </w:p>
    <w:p>
      <w:pPr>
        <w:pStyle w:val="Heading1"/>
        <w:widowControl/>
        <w:pBdr>
          <w:top w:val="single" w:sz="8" w:space="1" w:color="000000"/>
        </w:pBdr>
        <w:ind w:hanging="0" w:start="0" w:end="-36"/>
        <w:rPr>
          <w:b w:val="false"/>
          <w:i w:val="false"/>
          <w:i w:val="false"/>
          <w:del w:id="1754" w:author="jryanbek" w:date="2001-04-03T10:01:00Z"/>
        </w:rPr>
      </w:pPr>
      <w:del w:id="1737" w:author="jryanbek" w:date="2001-04-03T10:01:00Z">
        <w:r>
          <w:rPr>
            <w:b w:val="false"/>
          </w:rPr>
          <w:delText xml:space="preserve">    </w:delText>
        </w:r>
      </w:del>
      <w:del w:id="1738" w:author="jryanbek" w:date="2001-04-03T10:01:00Z">
        <w:r>
          <w:rPr>
            <w:b w:val="false"/>
            <w:i w:val="false"/>
          </w:rPr>
          <w:delText>N/A</w:delText>
        </w:r>
      </w:del>
      <w:ins w:id="1739" w:author="jryanbekerman" w:date="2000-12-14T16:17:00Z">
        <w:del w:id="1740" w:author="jryanbek" w:date="2001-04-03T10:01:00Z">
          <w:r>
            <w:rPr>
              <w:b w:val="false"/>
              <w:i w:val="false"/>
            </w:rPr>
            <w:delText xml:space="preserve">; </w:delText>
          </w:r>
        </w:del>
      </w:ins>
      <w:ins w:id="1741" w:author="cschneid" w:date="2000-12-15T09:51:00Z">
        <w:del w:id="1742" w:author="jryanbek" w:date="2001-04-03T10:01:00Z">
          <w:r>
            <w:rPr>
              <w:b w:val="false"/>
              <w:i w:val="false"/>
            </w:rPr>
            <w:delText xml:space="preserve"> </w:delText>
          </w:r>
        </w:del>
      </w:ins>
      <w:ins w:id="1743" w:author="jryanbekerman" w:date="2000-12-14T16:36:00Z">
        <w:del w:id="1744" w:author="cschneid" w:date="2000-12-15T09:51:00Z">
          <w:r>
            <w:rPr>
              <w:b w:val="false"/>
              <w:i w:val="false"/>
            </w:rPr>
            <w:delText>This product</w:delText>
          </w:r>
        </w:del>
      </w:ins>
      <w:ins w:id="1745" w:author="cschneid" w:date="2000-12-15T09:51:00Z">
        <w:del w:id="1746" w:author="jryanbek" w:date="2001-04-03T10:01:00Z">
          <w:r>
            <w:rPr>
              <w:b w:val="false"/>
              <w:i w:val="false"/>
            </w:rPr>
            <w:delText>Cover</w:delText>
          </w:r>
        </w:del>
      </w:ins>
      <w:ins w:id="1747" w:author="jryanbekerman" w:date="2000-12-14T16:17:00Z">
        <w:del w:id="1748" w:author="jryanbek" w:date="2001-04-03T10:01:00Z">
          <w:r>
            <w:rPr>
              <w:b w:val="false"/>
              <w:i w:val="false"/>
            </w:rPr>
            <w:delText xml:space="preserve"> expires 9/13/0</w:delText>
          </w:r>
        </w:del>
      </w:ins>
      <w:ins w:id="1749" w:author="jryanbekerman" w:date="2000-12-14T16:17:00Z">
        <w:del w:id="1750" w:author="dhoog" w:date="2001-03-27T22:18:00Z">
          <w:r>
            <w:rPr>
              <w:b w:val="false"/>
              <w:i w:val="false"/>
            </w:rPr>
            <w:delText>1</w:delText>
          </w:r>
        </w:del>
      </w:ins>
      <w:ins w:id="1751" w:author="dhoog" w:date="2001-03-27T22:18:00Z">
        <w:del w:id="1752" w:author="jryanbek" w:date="2001-04-03T10:01:00Z">
          <w:r>
            <w:rPr>
              <w:b w:val="false"/>
              <w:i w:val="false"/>
            </w:rPr>
            <w:delText>2</w:delText>
          </w:r>
        </w:del>
      </w:ins>
      <w:del w:id="1753" w:author="jryanbek" w:date="2001-04-03T10:01:00Z">
        <w:r>
          <w:rPr>
            <w:b w:val="false"/>
            <w:i w:val="false"/>
          </w:rPr>
          <w:delText>.</w:delText>
        </w:r>
      </w:del>
    </w:p>
    <w:p>
      <w:pPr>
        <w:pStyle w:val="Heading1"/>
        <w:widowControl/>
        <w:pBdr>
          <w:top w:val="single" w:sz="8" w:space="1" w:color="000000"/>
        </w:pBdr>
        <w:ind w:hanging="0" w:start="0" w:end="-36"/>
        <w:rPr>
          <w:b w:val="false"/>
          <w:i w:val="false"/>
          <w:i w:val="false"/>
          <w:del w:id="1756" w:author="jryanbekerman" w:date="2001-03-28T19:10:00Z"/>
        </w:rPr>
      </w:pPr>
      <w:del w:id="1755" w:author="jryanbekerman" w:date="2001-03-28T19:10:00Z">
        <w:r>
          <w:rPr>
            <w:b w:val="false"/>
            <w:i w:val="false"/>
          </w:rPr>
        </w:r>
      </w:del>
    </w:p>
    <w:p>
      <w:pPr>
        <w:pStyle w:val="Heading1"/>
        <w:widowControl/>
        <w:pBdr>
          <w:top w:val="single" w:sz="8" w:space="1" w:color="000000"/>
        </w:pBdr>
        <w:ind w:hanging="0" w:start="0" w:end="-36"/>
        <w:rPr>
          <w:i w:val="false"/>
          <w:i w:val="false"/>
          <w:ins w:id="1758" w:author="jryanbekerman" w:date="2001-03-28T19:10:00Z"/>
        </w:rPr>
      </w:pPr>
      <w:ins w:id="1757" w:author="jryanbekerman" w:date="2001-03-28T19:10:00Z">
        <w:r>
          <w:rPr>
            <w:i w:val="false"/>
          </w:rPr>
        </w:r>
      </w:ins>
    </w:p>
    <w:p>
      <w:pPr>
        <w:pStyle w:val="Heading2"/>
        <w:widowControl/>
        <w:pBdr>
          <w:top w:val="single" w:sz="8" w:space="1" w:color="000000"/>
        </w:pBdr>
        <w:ind w:hanging="0" w:start="0" w:end="-36"/>
        <w:rPr>
          <w:b w:val="false"/>
          <w:i w:val="false"/>
          <w:i w:val="false"/>
        </w:rPr>
      </w:pPr>
      <w:r>
        <w:rPr>
          <w:i w:val="false"/>
        </w:rPr>
        <w:t xml:space="preserve">RISK MATRIX </w:t>
      </w:r>
      <w:del w:id="1759" w:author="cschneid" w:date="2000-12-15T10:22:00Z">
        <w:r>
          <w:rPr>
            <w:b w:val="false"/>
            <w:i w:val="false"/>
          </w:rPr>
          <w:delText>(Maximum 5)</w:delText>
        </w:r>
      </w:del>
    </w:p>
    <w:p>
      <w:pPr>
        <w:pStyle w:val="Header"/>
        <w:widowControl/>
        <w:tabs>
          <w:tab w:val="clear" w:pos="4320"/>
          <w:tab w:val="clear" w:pos="8640"/>
        </w:tabs>
        <w:rPr>
          <w:b/>
          <w:i/>
          <w:i/>
        </w:rPr>
      </w:pPr>
      <w:r>
        <w:rPr>
          <w:b/>
          <w:i/>
        </w:rPr>
      </w:r>
    </w:p>
    <w:tbl>
      <w:tblPr>
        <w:tblW w:w="10350" w:type="dxa"/>
        <w:jc w:val="start"/>
        <w:tblInd w:w="378" w:type="dxa"/>
        <w:tblLayout w:type="fixed"/>
        <w:tblCellMar>
          <w:top w:w="0" w:type="dxa"/>
          <w:start w:w="108" w:type="dxa"/>
          <w:bottom w:w="0" w:type="dxa"/>
          <w:end w:w="108" w:type="dxa"/>
        </w:tblCellMar>
      </w:tblPr>
      <w:tblGrid>
        <w:gridCol w:w="3240"/>
        <w:gridCol w:w="7110"/>
      </w:tblGrid>
      <w:tr>
        <w:trPr/>
        <w:tc>
          <w:tcPr>
            <w:tcW w:w="324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71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pPr>
            <w:ins w:id="1760" w:author="jryanbekerman" w:date="2000-12-12T18:37:00Z">
              <w:r>
                <w:rPr/>
                <w:t>Risk Retention</w:t>
              </w:r>
            </w:ins>
            <w:del w:id="1761" w:author="gbabbar" w:date="2000-07-11T14:56:00Z">
              <w:r>
                <w:rPr/>
                <w:delText>Legal Risk</w:delText>
              </w:r>
            </w:del>
            <w:del w:id="1762" w:author="jryanbekerman" w:date="2000-12-12T18:26:00Z">
              <w:r>
                <w:rPr>
                  <w:color w:val="000000"/>
                </w:rPr>
                <w:delText>Possible Revocation of Coverage by Ace:  The Policy permits Ace to revoke coverage for up to one year if there is a fraud or material misrepresentation or omission by ENA in obtaining coverage or fraud on the part of the Option Transaction counterparty.  The greatest risk here is that Ace alleges a material omission by ENA in obtaining coverage.  ENA is not limited in the Policy to the group of employees administering the sale of the Option Transaction but rather includes the entire ENA organization.  For example, ENA could pay out under an Option Transaction to a counterparty after Ace had approved coverage and face a situation where Ace changes its mind and decides to deny coverage based on, e.g., a material omission by ENA in failing to provide relevant information relating to coverage at the time the claim was presented.</w:delText>
              </w:r>
            </w:del>
          </w:p>
        </w:tc>
        <w:tc>
          <w:tcPr>
            <w:tcW w:w="711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del w:id="1849" w:author="jryanbekerman" w:date="2000-12-12T18:26:00Z"/>
              </w:rPr>
            </w:pPr>
            <w:ins w:id="1763" w:author="jryanbekerman" w:date="2000-12-13T15:06:00Z">
              <w:r>
                <w:rPr/>
                <w:t xml:space="preserve">Risk will be allocated to various markets. Derivatives will be purchased to reduce expected losses. ENA will retain a portion of the </w:t>
              </w:r>
            </w:ins>
            <w:ins w:id="1764" w:author="jryanbekerman" w:date="2000-12-13T15:06:00Z">
              <w:del w:id="1765" w:author="dhoog" w:date="2000-12-14T09:03:00Z">
                <w:r>
                  <w:rPr/>
                  <w:delText xml:space="preserve">(basis) </w:delText>
                </w:r>
              </w:del>
            </w:ins>
            <w:ins w:id="1766" w:author="jryanbekerman" w:date="2000-12-13T15:06:00Z">
              <w:r>
                <w:rPr/>
                <w:t xml:space="preserve">risk and manage it through the </w:t>
              </w:r>
            </w:ins>
            <w:ins w:id="1767" w:author="jryanbekerman" w:date="2000-12-13T15:06:00Z">
              <w:del w:id="1768" w:author="dhoog" w:date="2000-12-14T09:04:00Z">
                <w:r>
                  <w:rPr/>
                  <w:delText>[</w:delText>
                </w:r>
              </w:del>
            </w:ins>
            <w:ins w:id="1769" w:author="jryanbekerman" w:date="2000-12-13T15:06:00Z">
              <w:r>
                <w:rPr/>
                <w:t>power desk</w:t>
              </w:r>
            </w:ins>
            <w:ins w:id="1770" w:author="jryanbekerman" w:date="2000-12-13T15:06:00Z">
              <w:del w:id="1771" w:author="dhoog" w:date="2000-12-14T09:04:00Z">
                <w:r>
                  <w:rPr/>
                  <w:delText>]??</w:delText>
                </w:r>
              </w:del>
            </w:ins>
            <w:ins w:id="1772" w:author="dhoog" w:date="2000-12-14T09:04:00Z">
              <w:r>
                <w:rPr/>
                <w:t xml:space="preserve">.  </w:t>
              </w:r>
            </w:ins>
            <w:ins w:id="1773" w:author="jryanbekerman" w:date="2000-12-12T18:48:00Z">
              <w:r>
                <w:rPr/>
                <w:t xml:space="preserve">The extreme </w:t>
              </w:r>
            </w:ins>
            <w:ins w:id="1774" w:author="jryanbekerman" w:date="2000-12-12T18:34:00Z">
              <w:r>
                <w:rPr/>
                <w:t>exposure</w:t>
              </w:r>
            </w:ins>
            <w:ins w:id="1775" w:author="jryanbekerman" w:date="2000-12-12T18:48:00Z">
              <w:r>
                <w:rPr/>
                <w:t xml:space="preserve"> in P99</w:t>
              </w:r>
            </w:ins>
            <w:ins w:id="1776" w:author="jryanbekerman" w:date="2000-12-12T18:34:00Z">
              <w:r>
                <w:rPr/>
                <w:t xml:space="preserve"> </w:t>
              </w:r>
            </w:ins>
            <w:ins w:id="1777" w:author="jryanbekerman" w:date="2000-12-12T18:50:00Z">
              <w:r>
                <w:rPr/>
                <w:t xml:space="preserve">(tail risk) </w:t>
              </w:r>
            </w:ins>
            <w:ins w:id="1778" w:author="jryanbekerman" w:date="2000-12-12T18:48:00Z">
              <w:r>
                <w:rPr/>
                <w:t>will be</w:t>
              </w:r>
            </w:ins>
            <w:ins w:id="1779" w:author="jryanbekerman" w:date="2000-12-12T18:34:00Z">
              <w:r>
                <w:rPr/>
                <w:t xml:space="preserve"> syndicated</w:t>
              </w:r>
            </w:ins>
            <w:ins w:id="1780" w:author="dhoog" w:date="2000-12-14T09:04:00Z">
              <w:r>
                <w:rPr/>
                <w:t xml:space="preserve"> in the</w:t>
              </w:r>
            </w:ins>
            <w:ins w:id="1781" w:author="jryanbekerman" w:date="2000-12-12T18:34:00Z">
              <w:del w:id="1782" w:author="dhoog" w:date="2000-12-14T09:04:00Z">
                <w:r>
                  <w:rPr/>
                  <w:delText xml:space="preserve">. </w:delText>
                </w:r>
              </w:del>
            </w:ins>
            <w:ins w:id="1783" w:author="jryanbekerman" w:date="2000-12-13T15:06:00Z">
              <w:del w:id="1784" w:author="dhoog" w:date="2000-12-14T09:04:00Z">
                <w:r>
                  <w:rPr/>
                  <w:delText>R</w:delText>
                </w:r>
              </w:del>
            </w:ins>
            <w:ins w:id="1785" w:author="dhoog" w:date="2000-12-14T09:04:00Z">
              <w:r>
                <w:rPr/>
                <w:t xml:space="preserve"> r</w:t>
              </w:r>
            </w:ins>
            <w:ins w:id="1786" w:author="jryanbekerman" w:date="2000-12-13T15:06:00Z">
              <w:r>
                <w:rPr/>
                <w:t xml:space="preserve">einsurance </w:t>
              </w:r>
            </w:ins>
            <w:ins w:id="1787" w:author="dhoog" w:date="2000-12-14T09:04:00Z">
              <w:r>
                <w:rPr/>
                <w:t>markets</w:t>
              </w:r>
            </w:ins>
            <w:ins w:id="1788" w:author="jryanbekerman" w:date="2000-12-13T15:06:00Z">
              <w:del w:id="1789" w:author="dhoog" w:date="2000-12-14T09:05:00Z">
                <w:r>
                  <w:rPr/>
                  <w:delText>will be purchased to reduce P99</w:delText>
                </w:r>
              </w:del>
            </w:ins>
            <w:ins w:id="1790" w:author="jryanbekerman" w:date="2000-12-13T15:06:00Z">
              <w:r>
                <w:rPr/>
                <w:t xml:space="preserve">. </w:t>
              </w:r>
            </w:ins>
            <w:ins w:id="1791" w:author="jryanbekerman" w:date="2000-12-12T18:48:00Z">
              <w:r>
                <w:rPr/>
                <w:t xml:space="preserve">We believe that </w:t>
              </w:r>
            </w:ins>
            <w:ins w:id="1792" w:author="jryanbekerman" w:date="2000-12-12T18:50:00Z">
              <w:r>
                <w:rPr/>
                <w:t>there is</w:t>
              </w:r>
            </w:ins>
            <w:ins w:id="1793" w:author="jryanbekerman" w:date="2000-12-12T18:48:00Z">
              <w:r>
                <w:rPr/>
                <w:t xml:space="preserve"> reinsurance liquidity </w:t>
              </w:r>
            </w:ins>
            <w:ins w:id="1794" w:author="jryanbekerman" w:date="2000-12-12T18:50:00Z">
              <w:r>
                <w:rPr/>
                <w:t>for this product</w:t>
              </w:r>
            </w:ins>
            <w:ins w:id="1795" w:author="jryanbekerman" w:date="2001-03-19T07:53:00Z">
              <w:r>
                <w:rPr/>
                <w:t>, on a portfolio basis</w:t>
              </w:r>
            </w:ins>
            <w:ins w:id="1796" w:author="jryanbekerman" w:date="2001-03-19T08:00:00Z">
              <w:r>
                <w:rPr/>
                <w:t>, as</w:t>
              </w:r>
            </w:ins>
            <w:ins w:id="1797" w:author="jryanbekerman" w:date="2000-12-12T18:50:00Z">
              <w:r>
                <w:rPr/>
                <w:t xml:space="preserve"> there is e</w:t>
              </w:r>
            </w:ins>
            <w:ins w:id="1798" w:author="jryanbekerman" w:date="2000-12-12T18:34:00Z">
              <w:r>
                <w:rPr/>
                <w:t>xcess capital</w:t>
              </w:r>
            </w:ins>
            <w:ins w:id="1799" w:author="jryanbekerman" w:date="2000-12-12T18:50:00Z">
              <w:r>
                <w:rPr/>
                <w:t xml:space="preserve"> in the market</w:t>
              </w:r>
            </w:ins>
            <w:ins w:id="1800" w:author="dhoog" w:date="2000-12-14T09:05:00Z">
              <w:r>
                <w:rPr/>
                <w:t xml:space="preserve"> and </w:t>
              </w:r>
            </w:ins>
            <w:ins w:id="1801" w:author="cschneid" w:date="2001-04-05T08:40:00Z">
              <w:r>
                <w:rPr/>
                <w:t xml:space="preserve">given that </w:t>
              </w:r>
            </w:ins>
            <w:ins w:id="1802" w:author="jryanbekerman" w:date="2001-03-19T19:09:00Z">
              <w:r>
                <w:rPr/>
                <w:t xml:space="preserve">high quality </w:t>
              </w:r>
            </w:ins>
            <w:ins w:id="1803" w:author="dhoog" w:date="2000-12-14T09:05:00Z">
              <w:r>
                <w:rPr/>
                <w:t>insurers</w:t>
              </w:r>
            </w:ins>
            <w:ins w:id="1804" w:author="cschneid" w:date="2001-04-05T08:40:00Z">
              <w:r>
                <w:rPr/>
                <w:t>,</w:t>
              </w:r>
            </w:ins>
            <w:ins w:id="1805" w:author="jryanbekerman" w:date="2001-03-19T19:09:00Z">
              <w:r>
                <w:rPr/>
                <w:t xml:space="preserve"> </w:t>
              </w:r>
            </w:ins>
            <w:ins w:id="1806" w:author="jryanbek" w:date="2001-04-03T10:01:00Z">
              <w:r>
                <w:rPr/>
                <w:t xml:space="preserve">such as Ace and SwissRe, </w:t>
              </w:r>
            </w:ins>
            <w:ins w:id="1807" w:author="jryanbekerman" w:date="2001-03-19T19:09:00Z">
              <w:del w:id="1808" w:author="cschneid" w:date="2001-04-05T08:41:00Z">
                <w:r>
                  <w:rPr/>
                  <w:delText>that</w:delText>
                </w:r>
              </w:del>
            </w:ins>
            <w:ins w:id="1809" w:author="dhoog" w:date="2000-12-14T09:05:00Z">
              <w:del w:id="1810" w:author="jryanbekerman" w:date="2001-03-19T19:09:00Z">
                <w:r>
                  <w:rPr/>
                  <w:delText xml:space="preserve"> </w:delText>
                </w:r>
              </w:del>
            </w:ins>
            <w:ins w:id="1811" w:author="jryanbekerman" w:date="2001-03-19T07:53:00Z">
              <w:del w:id="1812" w:author="cschneid" w:date="2001-04-05T08:41:00Z">
                <w:r>
                  <w:rPr/>
                  <w:delText xml:space="preserve"> </w:delText>
                </w:r>
              </w:del>
            </w:ins>
            <w:ins w:id="1813" w:author="dhoog" w:date="2000-12-14T09:05:00Z">
              <w:r>
                <w:rPr/>
                <w:t xml:space="preserve">have demonstrated comfort </w:t>
              </w:r>
            </w:ins>
            <w:ins w:id="1814" w:author="cschneid" w:date="2001-04-05T08:41:00Z">
              <w:r>
                <w:rPr/>
                <w:t xml:space="preserve">in </w:t>
              </w:r>
            </w:ins>
            <w:ins w:id="1815" w:author="dhoog" w:date="2000-12-14T09:05:00Z">
              <w:r>
                <w:rPr/>
                <w:t>underwriting th</w:t>
              </w:r>
            </w:ins>
            <w:ins w:id="1816" w:author="dhoog" w:date="2000-12-14T09:05:00Z">
              <w:del w:id="1817" w:author="cschneid" w:date="2001-04-05T08:41:00Z">
                <w:r>
                  <w:rPr/>
                  <w:delText>is</w:delText>
                </w:r>
              </w:del>
            </w:ins>
            <w:ins w:id="1818" w:author="cschneid" w:date="2001-04-05T08:41:00Z">
              <w:r>
                <w:rPr/>
                <w:t>ese types of</w:t>
              </w:r>
            </w:ins>
            <w:ins w:id="1819" w:author="dhoog" w:date="2000-12-14T09:05:00Z">
              <w:r>
                <w:rPr/>
                <w:t xml:space="preserve"> risk.</w:t>
              </w:r>
            </w:ins>
            <w:ins w:id="1820" w:author="jryanbek" w:date="2001-04-03T10:02:00Z">
              <w:r>
                <w:rPr/>
                <w:t xml:space="preserve"> </w:t>
              </w:r>
            </w:ins>
            <w:ins w:id="1821" w:author="cschneid" w:date="2001-04-05T08:41:00Z">
              <w:r>
                <w:rPr/>
                <w:t xml:space="preserve"> </w:t>
              </w:r>
            </w:ins>
            <w:ins w:id="1822" w:author="jryanbek" w:date="2001-04-03T10:02:00Z">
              <w:r>
                <w:rPr/>
                <w:t xml:space="preserve">Based on recent discussions in the reinsurance market and the experience of the </w:t>
              </w:r>
            </w:ins>
            <w:ins w:id="1823" w:author="jryanbek" w:date="2001-04-03T10:02:00Z">
              <w:del w:id="1824" w:author="cschneid" w:date="2001-04-05T08:41:00Z">
                <w:r>
                  <w:rPr/>
                  <w:delText>Enron</w:delText>
                </w:r>
              </w:del>
            </w:ins>
            <w:ins w:id="1825" w:author="cschneid" w:date="2001-04-05T08:41:00Z">
              <w:r>
                <w:rPr/>
                <w:t>GRM</w:t>
              </w:r>
            </w:ins>
            <w:ins w:id="1826" w:author="jryanbek" w:date="2001-04-03T10:02:00Z">
              <w:r>
                <w:rPr/>
                <w:t xml:space="preserve"> </w:t>
              </w:r>
            </w:ins>
            <w:ins w:id="1827" w:author="jryanbek" w:date="2001-04-03T10:02:00Z">
              <w:del w:id="1828" w:author="cschneid" w:date="2001-04-05T08:41:00Z">
                <w:r>
                  <w:rPr/>
                  <w:delText>principals</w:delText>
                </w:r>
              </w:del>
            </w:ins>
            <w:ins w:id="1829" w:author="cschneid" w:date="2001-04-05T08:41:00Z">
              <w:r>
                <w:rPr/>
                <w:t>origination team</w:t>
              </w:r>
            </w:ins>
            <w:ins w:id="1830" w:author="jryanbek" w:date="2001-04-03T10:02:00Z">
              <w:r>
                <w:rPr/>
                <w:t>, GRM believes the pr</w:t>
              </w:r>
            </w:ins>
            <w:ins w:id="1831" w:author="jryanbek" w:date="2001-04-03T10:02:00Z">
              <w:del w:id="1832" w:author="cschneid" w:date="2001-04-05T08:41:00Z">
                <w:r>
                  <w:rPr/>
                  <w:delText>icing</w:delText>
                </w:r>
              </w:del>
            </w:ins>
            <w:ins w:id="1833" w:author="cschneid" w:date="2001-04-05T08:41:00Z">
              <w:r>
                <w:rPr/>
                <w:t>emium</w:t>
              </w:r>
            </w:ins>
            <w:ins w:id="1834" w:author="jryanbek" w:date="2001-04-03T10:02:00Z">
              <w:r>
                <w:rPr/>
                <w:t xml:space="preserve"> </w:t>
              </w:r>
            </w:ins>
            <w:ins w:id="1835" w:author="cschneid" w:date="2001-04-05T08:42:00Z">
              <w:r>
                <w:rPr/>
                <w:t xml:space="preserve">paid to Enron </w:t>
              </w:r>
            </w:ins>
            <w:ins w:id="1836" w:author="jryanbek" w:date="2001-04-03T10:02:00Z">
              <w:del w:id="1837" w:author="cschneid" w:date="2001-04-05T08:42:00Z">
                <w:r>
                  <w:rPr/>
                  <w:delText xml:space="preserve">for the transaction </w:delText>
                </w:r>
              </w:del>
            </w:ins>
            <w:ins w:id="1838" w:author="jryanbek" w:date="2001-04-03T10:02:00Z">
              <w:r>
                <w:rPr/>
                <w:t xml:space="preserve">will cover the cost of </w:t>
              </w:r>
            </w:ins>
            <w:ins w:id="1839" w:author="jryanbek" w:date="2001-04-03T10:02:00Z">
              <w:del w:id="1840" w:author="cschneid" w:date="2001-04-05T08:43:00Z">
                <w:r>
                  <w:rPr/>
                  <w:delText>excess</w:delText>
                </w:r>
              </w:del>
            </w:ins>
            <w:ins w:id="1841" w:author="jryanbek" w:date="2001-04-03T10:02:00Z">
              <w:r>
                <w:rPr/>
                <w:t xml:space="preserve"> </w:t>
              </w:r>
            </w:ins>
            <w:ins w:id="1842" w:author="cschneid" w:date="2001-04-05T08:43:00Z">
              <w:r>
                <w:rPr/>
                <w:t>hedging</w:t>
              </w:r>
            </w:ins>
            <w:ins w:id="1843" w:author="jryanbek" w:date="2001-04-03T10:02:00Z">
              <w:del w:id="1844" w:author="cschneid" w:date="2001-04-05T08:43:00Z">
                <w:r>
                  <w:rPr/>
                  <w:delText>insurance</w:delText>
                </w:r>
              </w:del>
            </w:ins>
            <w:ins w:id="1845" w:author="jryanbekerman" w:date="2000-12-12T18:50:00Z">
              <w:del w:id="1846" w:author="dhoog" w:date="2000-12-14T09:05:00Z">
                <w:r>
                  <w:rPr/>
                  <w:delText>. [supply of capital exceeds demand]</w:delText>
                </w:r>
              </w:del>
            </w:ins>
            <w:del w:id="1847" w:author="gbabbar" w:date="2000-07-11T14:56:00Z">
              <w:r>
                <w:rPr/>
                <w:delText>See Legal Risk Memo.</w:delText>
              </w:r>
            </w:del>
            <w:del w:id="1848" w:author="jryanbekerman" w:date="2000-12-12T18:26:00Z">
              <w:r>
                <w:rPr>
                  <w:color w:val="000000"/>
                </w:rPr>
                <w:delText xml:space="preserve"> The Policy expressly excludes information in the public domain as the type of information that could give result in a material omission.  Moreover, the pay out criteria for an Option Transaction is very straight-forward; it is based upon prices published in a market index and outages reported in a daily report of the Nuclear Regulatory Commission.  ENA is not required to pay out under an Option Transaction if an outage was caused by force majeure as defined in the Option Transaction.  Thus, ENA’s primary exposure for misrepresentation or omission in obtaining coverage arises in connection with the definition of force majeure.  Absent counterparty fraud, ENA would not be able to go back to its counterparty and demand reimbursement on the underlying transaction.  </w:delText>
              </w:r>
            </w:del>
          </w:p>
          <w:p>
            <w:pPr>
              <w:pStyle w:val="Normal"/>
              <w:jc w:val="both"/>
              <w:rPr/>
            </w:pPr>
            <w:ins w:id="1850" w:author="cschneid" w:date="2001-04-05T08:43:00Z">
              <w:r>
                <w:rPr/>
                <w:t>.</w:t>
              </w:r>
            </w:ins>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pPr>
            <w:ins w:id="1851" w:author="jryanbekerman" w:date="2000-12-13T08:13:00Z">
              <w:r>
                <w:rPr/>
                <w:t>Operator Risk</w:t>
              </w:r>
            </w:ins>
          </w:p>
        </w:tc>
        <w:tc>
          <w:tcPr>
            <w:tcW w:w="7110" w:type="dxa"/>
            <w:tcBorders>
              <w:top w:val="single" w:sz="6" w:space="0" w:color="000000"/>
              <w:start w:val="single" w:sz="6" w:space="0" w:color="000000"/>
              <w:bottom w:val="single" w:sz="6" w:space="0" w:color="000000"/>
              <w:end w:val="single" w:sz="6" w:space="0" w:color="000000"/>
            </w:tcBorders>
          </w:tcPr>
          <w:p>
            <w:pPr>
              <w:pStyle w:val="Normal"/>
              <w:jc w:val="both"/>
              <w:rPr/>
            </w:pPr>
            <w:ins w:id="1852" w:author="jryanbekerman" w:date="2000-12-13T08:14:00Z">
              <w:r>
                <w:rPr/>
                <w:t xml:space="preserve">We have reviewed and analyzed reported operating data provided by </w:t>
              </w:r>
            </w:ins>
            <w:ins w:id="1853" w:author="jryanbekerman" w:date="2001-03-12T16:08:00Z">
              <w:del w:id="1854" w:author="dhoog" w:date="2001-03-27T22:05:00Z">
                <w:r>
                  <w:rPr/>
                  <w:delText>UtiliCorp</w:delText>
                </w:r>
              </w:del>
            </w:ins>
            <w:ins w:id="1855" w:author="dhoog" w:date="2001-03-27T22:05:00Z">
              <w:del w:id="1856" w:author="jryanbekerman" w:date="2001-03-28T19:14:00Z">
                <w:r>
                  <w:rPr/>
                  <w:delText>KCBPU</w:delText>
                </w:r>
              </w:del>
            </w:ins>
            <w:ins w:id="1857" w:author="jryanbekerman" w:date="2001-03-28T19:14:00Z">
              <w:r>
                <w:rPr/>
                <w:t>DGT</w:t>
              </w:r>
            </w:ins>
            <w:ins w:id="1858" w:author="jryanbekerman" w:date="2000-12-13T08:14:00Z">
              <w:r>
                <w:rPr/>
                <w:t>.</w:t>
              </w:r>
            </w:ins>
            <w:ins w:id="1859" w:author="jryanbekerman" w:date="2001-03-28T19:15:00Z">
              <w:r>
                <w:rPr/>
                <w:t xml:space="preserve"> DGT is not the operator of Hunter.</w:t>
              </w:r>
            </w:ins>
            <w:ins w:id="1860" w:author="cschneid" w:date="2001-04-05T08:43:00Z">
              <w:r>
                <w:rPr/>
                <w:t xml:space="preserve"> </w:t>
              </w:r>
            </w:ins>
            <w:ins w:id="1861" w:author="jryanbekerman" w:date="2000-12-13T08:14:00Z">
              <w:r>
                <w:rPr/>
                <w:t xml:space="preserve"> Based on historical analysis and simulations in the model, we believe that the risk of outage </w:t>
              </w:r>
            </w:ins>
            <w:ins w:id="1862" w:author="jryanbekerman" w:date="2000-12-13T08:14:00Z">
              <w:del w:id="1863" w:author="dhoog" w:date="2001-01-23T22:49:00Z">
                <w:r>
                  <w:rPr/>
                  <w:delText xml:space="preserve">above </w:delText>
                </w:r>
              </w:del>
            </w:ins>
            <w:ins w:id="1864" w:author="jryanbekerman" w:date="2000-12-13T08:14:00Z">
              <w:del w:id="1865" w:author="dhoog" w:date="2000-12-14T09:06:00Z">
                <w:r>
                  <w:rPr/>
                  <w:delText>[</w:delText>
                </w:r>
              </w:del>
            </w:ins>
            <w:ins w:id="1866" w:author="jryanbekerman" w:date="2000-12-13T08:14:00Z">
              <w:del w:id="1867" w:author="dhoog" w:date="2001-01-23T22:49:00Z">
                <w:r>
                  <w:rPr/>
                  <w:delText>250MW deductible</w:delText>
                </w:r>
              </w:del>
            </w:ins>
            <w:ins w:id="1868" w:author="jryanbekerman" w:date="2000-12-13T08:14:00Z">
              <w:del w:id="1869" w:author="dhoog" w:date="2000-12-14T09:06:00Z">
                <w:r>
                  <w:rPr/>
                  <w:delText>]</w:delText>
                </w:r>
              </w:del>
            </w:ins>
            <w:ins w:id="1870" w:author="jryanbekerman" w:date="2000-12-13T08:14:00Z">
              <w:del w:id="1871" w:author="dhoog" w:date="2001-01-23T22:49:00Z">
                <w:r>
                  <w:rPr/>
                  <w:delText xml:space="preserve"> </w:delText>
                </w:r>
              </w:del>
            </w:ins>
            <w:ins w:id="1872" w:author="jryanbekerman" w:date="2000-12-13T08:16:00Z">
              <w:r>
                <w:rPr/>
                <w:t xml:space="preserve">occurring </w:t>
              </w:r>
            </w:ins>
            <w:ins w:id="1873" w:author="jryanbekerman" w:date="2000-12-13T08:16:00Z">
              <w:del w:id="1874" w:author="dhoog" w:date="2001-03-28T22:19:00Z">
                <w:r>
                  <w:rPr/>
                  <w:delText>simultaneously with a spike in power prices above $</w:delText>
                </w:r>
              </w:del>
            </w:ins>
            <w:ins w:id="1875" w:author="dhoog" w:date="2001-03-28T22:19:00Z">
              <w:r>
                <w:rPr/>
                <w:t xml:space="preserve">for a period longer than </w:t>
              </w:r>
            </w:ins>
            <w:ins w:id="1876" w:author="dhoog" w:date="2001-03-28T22:19:00Z">
              <w:del w:id="1877" w:author="cschneid" w:date="2001-04-05T08:43:00Z">
                <w:r>
                  <w:rPr/>
                  <w:delText>3</w:delText>
                </w:r>
              </w:del>
            </w:ins>
            <w:ins w:id="1878" w:author="cschneid" w:date="2001-04-05T08:43:00Z">
              <w:r>
                <w:rPr/>
                <w:t>three</w:t>
              </w:r>
            </w:ins>
            <w:ins w:id="1879" w:author="dhoog" w:date="2001-03-28T22:19:00Z">
              <w:r>
                <w:rPr/>
                <w:t xml:space="preserve"> days</w:t>
              </w:r>
            </w:ins>
            <w:ins w:id="1880" w:author="jryanbekerman" w:date="2000-12-13T08:16:00Z">
              <w:del w:id="1881" w:author="dhoog" w:date="2001-01-23T22:49:00Z">
                <w:r>
                  <w:rPr/>
                  <w:delText>25</w:delText>
                </w:r>
              </w:del>
            </w:ins>
            <w:ins w:id="1882" w:author="jryanbekerman" w:date="2000-12-13T08:16:00Z">
              <w:del w:id="1883" w:author="dhoog" w:date="2001-03-28T22:18:00Z">
                <w:r>
                  <w:rPr/>
                  <w:delText>0</w:delText>
                </w:r>
              </w:del>
            </w:ins>
            <w:ins w:id="1884" w:author="jryanbekerman" w:date="2000-12-13T08:16:00Z">
              <w:r>
                <w:rPr/>
                <w:t xml:space="preserve"> is minimal.</w:t>
              </w:r>
            </w:ins>
            <w:del w:id="1885" w:author="dhoog" w:date="2001-03-28T22:19:00Z">
              <w:r>
                <w:rPr>
                  <w:color w:val="FF0000"/>
                </w:rPr>
                <w:delText>- I think we need to rephrase this- because this is in the west- we need another justification.</w:delText>
              </w:r>
            </w:del>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del w:id="1888" w:author="jryanbekerman" w:date="2000-12-12T18:25:00Z"/>
              </w:rPr>
            </w:pPr>
            <w:ins w:id="1886" w:author="jryanbekerman" w:date="2000-12-12T18:35:00Z">
              <w:r>
                <w:rPr/>
                <w:t>Option Liquidity</w:t>
              </w:r>
            </w:ins>
            <w:del w:id="1887" w:author="jryanbekerman" w:date="2000-12-12T18:25:00Z">
              <w:r>
                <w:rPr>
                  <w:color w:val="000000"/>
                </w:rPr>
                <w:delText>Ace’s Right to Deny Coverage under the Policy:  The Policy permits Ace to deny coverage if there is a fraud or material misrepresentation or omission by ENA in obtaining coverage or fraud on the part of the Option Transaction counterparty.  (See Section 1 above for further discussion.) The Policy further permits Ace to deny coverage based on any breach of ENA’s duties under the Policy.  There is no materiality qualifier.  Thus, if ENA fails to comply with any of the explicit notice requirements contained in the Policy, Ace may deny coverage under the Policy.  However, ENA will still be required to pay out on the Option Transaction.</w:delText>
              </w:r>
            </w:del>
          </w:p>
          <w:p>
            <w:pPr>
              <w:pStyle w:val="Normal"/>
              <w:spacing w:lineRule="atLeast" w:line="240"/>
              <w:rPr>
                <w:color w:val="000000"/>
              </w:rPr>
            </w:pPr>
            <w:r>
              <w:rPr>
                <w:color w:val="000000"/>
              </w:rPr>
            </w:r>
          </w:p>
        </w:tc>
        <w:tc>
          <w:tcPr>
            <w:tcW w:w="7110" w:type="dxa"/>
            <w:tcBorders>
              <w:top w:val="single" w:sz="6" w:space="0" w:color="000000"/>
              <w:start w:val="single" w:sz="6" w:space="0" w:color="000000"/>
              <w:bottom w:val="single" w:sz="6" w:space="0" w:color="000000"/>
              <w:end w:val="single" w:sz="6" w:space="0" w:color="000000"/>
            </w:tcBorders>
          </w:tcPr>
          <w:p>
            <w:pPr>
              <w:pStyle w:val="Normal"/>
              <w:jc w:val="both"/>
              <w:rPr/>
            </w:pPr>
            <w:ins w:id="1889" w:author="jryanbekerman" w:date="2000-12-12T18:35:00Z">
              <w:r>
                <w:rPr/>
                <w:t>Enron is a market maker in power options and</w:t>
              </w:r>
            </w:ins>
            <w:ins w:id="1890" w:author="dhoog" w:date="2000-12-14T09:06:00Z">
              <w:r>
                <w:rPr/>
                <w:t xml:space="preserve"> </w:t>
              </w:r>
            </w:ins>
            <w:ins w:id="1891" w:author="jryanbekerman" w:date="2000-12-12T18:35:00Z">
              <w:del w:id="1892" w:author="dhoog" w:date="2000-12-14T09:06:00Z">
                <w:r>
                  <w:rPr/>
                  <w:delText xml:space="preserve"> [is willing to take this risk?]</w:delText>
                </w:r>
              </w:del>
            </w:ins>
            <w:ins w:id="1893" w:author="cschneid" w:date="2001-04-05T08:43:00Z">
              <w:r>
                <w:rPr/>
                <w:t>has the ability to</w:t>
              </w:r>
            </w:ins>
            <w:ins w:id="1894" w:author="dhoog" w:date="2000-12-14T09:06:00Z">
              <w:del w:id="1895" w:author="cschneid" w:date="2001-04-05T08:43:00Z">
                <w:r>
                  <w:rPr/>
                  <w:delText>can</w:delText>
                </w:r>
              </w:del>
            </w:ins>
            <w:ins w:id="1896" w:author="dhoog" w:date="2000-12-14T09:06:00Z">
              <w:r>
                <w:rPr/>
                <w:t xml:space="preserve"> manage a portfolio of these types of transactions</w:t>
              </w:r>
            </w:ins>
            <w:ins w:id="1897" w:author="jryanbekerman" w:date="2001-03-19T07:54:00Z">
              <w:r>
                <w:rPr/>
                <w:t>.</w:t>
              </w:r>
            </w:ins>
            <w:ins w:id="1898" w:author="jryanbekerman" w:date="2000-12-12T18:35:00Z">
              <w:del w:id="1899" w:author="dhoog" w:date="2000-12-14T09:06:00Z">
                <w:r>
                  <w:rPr/>
                  <w:delText>.</w:delText>
                </w:r>
              </w:del>
            </w:ins>
            <w:ins w:id="1900" w:author="jryanbekerman" w:date="2000-12-12T18:35:00Z">
              <w:r>
                <w:rPr/>
                <w:t xml:space="preserve"> </w:t>
              </w:r>
            </w:ins>
            <w:ins w:id="1901" w:author="jryanbekerman" w:date="2001-03-19T07:54:00Z">
              <w:r>
                <w:rPr>
                  <w:b/>
                  <w:bCs/>
                </w:rPr>
                <w:t xml:space="preserve">Generally, however, liquidity in power options is not good due to the lack </w:t>
              </w:r>
            </w:ins>
            <w:ins w:id="1902" w:author="jryanbekerman" w:date="2001-03-19T07:54:00Z">
              <w:del w:id="1903" w:author="cschneid" w:date="2001-04-05T10:25:00Z">
                <w:r>
                  <w:rPr>
                    <w:b/>
                    <w:bCs/>
                  </w:rPr>
                  <w:delText xml:space="preserve">of </w:delText>
                </w:r>
              </w:del>
            </w:ins>
            <w:ins w:id="1904" w:author="cschneid" w:date="2001-04-05T10:25:00Z">
              <w:r>
                <w:rPr>
                  <w:b/>
                  <w:bCs/>
                </w:rPr>
                <w:t xml:space="preserve">of </w:t>
              </w:r>
            </w:ins>
            <w:ins w:id="1905" w:author="jryanbekerman" w:date="2001-03-19T07:54:00Z">
              <w:r>
                <w:rPr>
                  <w:b/>
                  <w:bCs/>
                </w:rPr>
                <w:t>common pooling points.</w:t>
              </w:r>
            </w:ins>
            <w:ins w:id="1906" w:author="jryanbekerman" w:date="2000-12-12T18:35:00Z">
              <w:del w:id="1907" w:author="dhoog" w:date="2000-12-14T09:06:00Z">
                <w:r>
                  <w:rPr/>
                  <w:delText>Risk at the portfolio level.</w:delText>
                </w:r>
              </w:del>
            </w:ins>
            <w:del w:id="1908" w:author="jryanbekerman" w:date="2000-12-12T18:25:00Z">
              <w:r>
                <w:rPr/>
                <w:delText xml:space="preserve">The appropriate back-office and settlement systems have been implemented to minimize this risk.  </w:delText>
              </w:r>
            </w:del>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color w:val="000000"/>
              </w:rPr>
            </w:pPr>
            <w:ins w:id="1909" w:author="jryanbekerman" w:date="2000-12-14T16:31:00Z">
              <w:r>
                <w:rPr>
                  <w:color w:val="000000"/>
                </w:rPr>
                <w:t>Reinsurance Liquidity</w:t>
              </w:r>
            </w:ins>
          </w:p>
        </w:tc>
        <w:tc>
          <w:tcPr>
            <w:tcW w:w="7110" w:type="dxa"/>
            <w:tcBorders>
              <w:top w:val="single" w:sz="6" w:space="0" w:color="000000"/>
              <w:start w:val="single" w:sz="6" w:space="0" w:color="000000"/>
              <w:bottom w:val="single" w:sz="6" w:space="0" w:color="000000"/>
              <w:end w:val="single" w:sz="6" w:space="0" w:color="000000"/>
            </w:tcBorders>
          </w:tcPr>
          <w:p>
            <w:pPr>
              <w:pStyle w:val="Normal"/>
              <w:jc w:val="both"/>
              <w:rPr/>
            </w:pPr>
            <w:ins w:id="1910" w:author="jryanbekerman" w:date="2000-12-14T16:31:00Z">
              <w:r>
                <w:rPr/>
                <w:t>There is significant demand in the reinsurance market for these types of transactions</w:t>
              </w:r>
            </w:ins>
            <w:ins w:id="1911" w:author="jryanbekerman" w:date="2000-12-15T11:27:00Z">
              <w:r>
                <w:rPr/>
                <w:t xml:space="preserve"> on a portfolio basis</w:t>
              </w:r>
            </w:ins>
            <w:ins w:id="1912" w:author="jryanbekerman" w:date="2000-12-14T16:31:00Z">
              <w:r>
                <w:rPr/>
                <w:t xml:space="preserve">. </w:t>
              </w:r>
            </w:ins>
            <w:ins w:id="1913" w:author="jryanbek" w:date="2001-04-03T10:04:00Z">
              <w:r>
                <w:rPr/>
                <w:t xml:space="preserve">Recent discussions with insurers familiar with this risk have shown interest in underwriting cover for this type of structure. </w:t>
              </w:r>
            </w:ins>
            <w:ins w:id="1914" w:author="jryanbekerman" w:date="2000-12-14T16:32:00Z">
              <w:r>
                <w:rPr/>
                <w:t xml:space="preserve">There is a timing risk associated with the period between closing this transaction and syndicating the P99 risk in the </w:t>
              </w:r>
            </w:ins>
            <w:ins w:id="1915" w:author="jryanbekerman" w:date="2000-12-14T16:34:00Z">
              <w:r>
                <w:rPr/>
                <w:t xml:space="preserve">reinsurance markets. </w:t>
              </w:r>
            </w:ins>
            <w:ins w:id="1916" w:author="cschneid" w:date="2001-04-05T08:47:00Z">
              <w:r>
                <w:rPr/>
                <w:t xml:space="preserve"> </w:t>
              </w:r>
            </w:ins>
            <w:ins w:id="1917" w:author="jryanbekerman" w:date="2000-12-14T16:34:00Z">
              <w:r>
                <w:rPr/>
                <w:t xml:space="preserve">We expect </w:t>
              </w:r>
            </w:ins>
            <w:ins w:id="1918" w:author="jryanbekerman" w:date="2000-12-14T16:34:00Z">
              <w:del w:id="1919" w:author="cschneid" w:date="2001-04-05T08:46:00Z">
                <w:r>
                  <w:rPr/>
                  <w:delText>the timing to be between 3</w:delText>
                </w:r>
              </w:del>
            </w:ins>
            <w:ins w:id="1920" w:author="cschneid" w:date="2001-04-05T08:46:00Z">
              <w:r>
                <w:rPr/>
                <w:t xml:space="preserve">to complete </w:t>
              </w:r>
            </w:ins>
            <w:ins w:id="1921" w:author="jryanbekerman" w:date="2000-12-14T16:34:00Z">
              <w:del w:id="1922" w:author="cschneid" w:date="2001-04-05T08:46:00Z">
                <w:r>
                  <w:rPr/>
                  <w:delText>-4 months (</w:delText>
                </w:r>
              </w:del>
            </w:ins>
            <w:ins w:id="1923" w:author="jryanbekerman" w:date="2000-12-14T16:34:00Z">
              <w:r>
                <w:rPr/>
                <w:t>syndicat</w:t>
              </w:r>
            </w:ins>
            <w:ins w:id="1924" w:author="cschneid" w:date="2001-04-05T08:46:00Z">
              <w:r>
                <w:rPr/>
                <w:t xml:space="preserve">ion of the portfolio </w:t>
              </w:r>
            </w:ins>
            <w:ins w:id="1925" w:author="jryanbekerman" w:date="2000-12-14T16:34:00Z">
              <w:del w:id="1926" w:author="cschneid" w:date="2001-04-05T08:46:00Z">
                <w:r>
                  <w:rPr/>
                  <w:delText xml:space="preserve">ion </w:delText>
                </w:r>
              </w:del>
            </w:ins>
            <w:ins w:id="1927" w:author="jryanbekerman" w:date="2000-12-14T16:34:00Z">
              <w:r>
                <w:rPr/>
                <w:t xml:space="preserve">by May </w:t>
              </w:r>
            </w:ins>
            <w:ins w:id="1928" w:author="cschneid" w:date="2001-04-05T08:46:00Z">
              <w:r>
                <w:rPr/>
                <w:t xml:space="preserve">31, </w:t>
              </w:r>
            </w:ins>
            <w:ins w:id="1929" w:author="jryanbekerman" w:date="2000-12-14T16:35:00Z">
              <w:r>
                <w:rPr/>
                <w:t>2001</w:t>
              </w:r>
            </w:ins>
            <w:ins w:id="1930" w:author="cschneid" w:date="2001-04-05T08:46:00Z">
              <w:r>
                <w:rPr/>
                <w:t>.</w:t>
              </w:r>
            </w:ins>
            <w:ins w:id="1931" w:author="jryanbekerman" w:date="2000-12-14T16:35:00Z">
              <w:del w:id="1932" w:author="cschneid" w:date="2001-04-05T08:47:00Z">
                <w:r>
                  <w:rPr/>
                  <w:delText>)</w:delText>
                </w:r>
              </w:del>
            </w:ins>
            <w:ins w:id="1933" w:author="jryanbekerman" w:date="2000-12-15T11:19:00Z">
              <w:del w:id="1934" w:author="cschneid" w:date="2001-04-05T08:47:00Z">
                <w:r>
                  <w:rPr/>
                  <w:delText xml:space="preserve"> for the portfolio</w:delText>
                </w:r>
              </w:del>
            </w:ins>
            <w:ins w:id="1935" w:author="jryanbekerman" w:date="2000-12-14T16:34:00Z">
              <w:del w:id="1936" w:author="cschneid" w:date="2001-04-05T08:47:00Z">
                <w:r>
                  <w:rPr/>
                  <w:delText>.</w:delText>
                </w:r>
              </w:del>
            </w:ins>
            <w:ins w:id="1937" w:author="jryanbekerman" w:date="2000-12-14T16:34:00Z">
              <w:r>
                <w:rPr/>
                <w:t xml:space="preserve"> </w:t>
              </w:r>
            </w:ins>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color w:val="000000"/>
                <w:ins w:id="1939" w:author="jryanbekerman" w:date="2000-12-12T18:30:00Z"/>
              </w:rPr>
            </w:pPr>
            <w:ins w:id="1938" w:author="gbabbar" w:date="2000-07-11T15:00:00Z">
              <w:r>
                <w:rPr>
                  <w:color w:val="000000"/>
                </w:rPr>
                <w:t xml:space="preserve">Credit Risk:   </w:t>
              </w:r>
            </w:ins>
          </w:p>
          <w:p>
            <w:pPr>
              <w:pStyle w:val="Normal"/>
              <w:numPr>
                <w:ilvl w:val="0"/>
                <w:numId w:val="2"/>
              </w:numPr>
              <w:tabs>
                <w:tab w:val="clear" w:pos="720"/>
                <w:tab w:val="left" w:pos="1080" w:leader="none"/>
              </w:tabs>
              <w:ind w:hanging="360" w:start="1080" w:end="0"/>
              <w:rPr>
                <w:del w:id="1943" w:author="cschneid" w:date="2000-12-15T09:54:00Z"/>
              </w:rPr>
            </w:pPr>
            <w:ins w:id="1940" w:author="dhoog" w:date="2001-03-27T22:08:00Z">
              <w:del w:id="1941" w:author="jryanbekerman" w:date="2001-03-28T17:39:00Z">
                <w:r>
                  <w:rPr>
                    <w:color w:val="000000"/>
                  </w:rPr>
                  <w:delText>KCBPU</w:delText>
                </w:r>
              </w:del>
            </w:ins>
            <w:del w:id="1942" w:author="dhoog" w:date="2001-03-27T22:08:00Z">
              <w:r>
                <w:rPr>
                  <w:color w:val="000000"/>
                </w:rPr>
                <w:delText>Utili</w:delText>
              </w:r>
            </w:del>
          </w:p>
          <w:p>
            <w:pPr>
              <w:pStyle w:val="Normal"/>
              <w:widowControl/>
              <w:numPr>
                <w:ilvl w:val="0"/>
                <w:numId w:val="2"/>
              </w:numPr>
              <w:tabs>
                <w:tab w:val="clear" w:pos="720"/>
                <w:tab w:val="left" w:pos="1080" w:leader="none"/>
              </w:tabs>
              <w:bidi w:val="0"/>
              <w:ind w:hanging="360" w:start="1080" w:end="0"/>
              <w:rPr>
                <w:ins w:id="1947" w:author="cschneid" w:date="2000-12-15T09:54:00Z"/>
              </w:rPr>
            </w:pPr>
            <w:ins w:id="1944" w:author="jryanbekerman" w:date="2001-03-19T07:54:00Z">
              <w:del w:id="1945" w:author="dhoog" w:date="2001-03-27T22:07:00Z">
                <w:r>
                  <w:rPr>
                    <w:color w:val="000000"/>
                  </w:rPr>
                  <w:delText>Corp</w:delText>
                </w:r>
              </w:del>
            </w:ins>
            <w:ins w:id="1946" w:author="jryanbekerman" w:date="2001-03-28T17:39:00Z">
              <w:r>
                <w:rPr>
                  <w:color w:val="000000"/>
                </w:rPr>
                <w:t>Deseret</w:t>
              </w:r>
            </w:ins>
          </w:p>
          <w:p>
            <w:pPr>
              <w:pStyle w:val="Normal"/>
              <w:ind w:start="720" w:end="0"/>
              <w:rPr>
                <w:color w:val="000000"/>
                <w:ins w:id="1949" w:author="jryanbekerman" w:date="2000-12-12T18:31:00Z"/>
              </w:rPr>
            </w:pPr>
            <w:ins w:id="1948" w:author="jryanbekerman" w:date="2000-12-12T18:31:00Z">
              <w:r>
                <w:rPr>
                  <w:color w:val="000000"/>
                </w:rPr>
              </w:r>
            </w:ins>
          </w:p>
          <w:p>
            <w:pPr>
              <w:pStyle w:val="Normal"/>
              <w:rPr>
                <w:color w:val="000000"/>
                <w:ins w:id="1951" w:author="jryanbekerman" w:date="2001-03-29T08:51:00Z"/>
              </w:rPr>
            </w:pPr>
            <w:ins w:id="1950" w:author="jryanbekerman" w:date="2001-03-29T08:51:00Z">
              <w:r>
                <w:rPr>
                  <w:color w:val="000000"/>
                </w:rPr>
              </w:r>
            </w:ins>
          </w:p>
          <w:p>
            <w:pPr>
              <w:pStyle w:val="Normal"/>
              <w:rPr>
                <w:ins w:id="1953" w:author="jryanbekerman" w:date="2001-03-29T08:51:00Z"/>
              </w:rPr>
            </w:pPr>
            <w:ins w:id="1952" w:author="jryanbekerman" w:date="2001-03-29T08:51:00Z">
              <w:r>
                <w:rPr/>
              </w:r>
            </w:ins>
          </w:p>
          <w:p>
            <w:pPr>
              <w:pStyle w:val="Header"/>
              <w:widowControl/>
              <w:tabs>
                <w:tab w:val="clear" w:pos="4320"/>
                <w:tab w:val="clear" w:pos="8640"/>
              </w:tabs>
              <w:rPr>
                <w:del w:id="1955" w:author="cschneid" w:date="2001-04-05T08:44:00Z"/>
              </w:rPr>
            </w:pPr>
            <w:del w:id="1954" w:author="cschneid" w:date="2001-04-05T08:44:00Z">
              <w:r>
                <w:rPr/>
              </w:r>
            </w:del>
          </w:p>
          <w:p>
            <w:pPr>
              <w:pStyle w:val="Header"/>
              <w:numPr>
                <w:ilvl w:val="0"/>
                <w:numId w:val="5"/>
              </w:numPr>
              <w:tabs>
                <w:tab w:val="clear" w:pos="720"/>
                <w:tab w:val="left" w:pos="1080" w:leader="none"/>
              </w:tabs>
              <w:ind w:hanging="360" w:start="1080" w:end="0"/>
              <w:rPr/>
            </w:pPr>
            <w:ins w:id="1956" w:author="jryanbekerman" w:date="2000-12-12T18:31:00Z">
              <w:r>
                <w:rPr>
                  <w:color w:val="000000"/>
                </w:rPr>
                <w:t>Insurance company</w:t>
              </w:r>
            </w:ins>
            <w:del w:id="1957" w:author="jryanbekerman" w:date="2000-12-12T18:25:00Z">
              <w:r>
                <w:rPr>
                  <w:color w:val="000000"/>
                </w:rPr>
                <w:delText>If Ace fails to pay out under the Policy, ENA is still required to pay out under a properly exercised Option Transaction</w:delText>
              </w:r>
            </w:del>
          </w:p>
        </w:tc>
        <w:tc>
          <w:tcPr>
            <w:tcW w:w="71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del w:id="1959" w:author="cschneid" w:date="2000-12-15T09:54:00Z"/>
              </w:rPr>
            </w:pPr>
            <w:del w:id="1958" w:author="cschneid" w:date="2000-12-15T09:54:00Z">
              <w:r>
                <w:rPr/>
              </w:r>
            </w:del>
          </w:p>
          <w:p>
            <w:pPr>
              <w:pStyle w:val="Normal"/>
              <w:jc w:val="both"/>
              <w:rPr>
                <w:ins w:id="1999" w:author="cschneid" w:date="2000-12-15T09:54:00Z"/>
              </w:rPr>
            </w:pPr>
            <w:ins w:id="1960" w:author="jryanbekerman" w:date="2000-12-12T18:30:00Z">
              <w:r>
                <w:rPr/>
                <w:t>Since</w:t>
              </w:r>
            </w:ins>
            <w:ins w:id="1961" w:author="jryanbekerman" w:date="2000-12-12T18:27:00Z">
              <w:r>
                <w:rPr/>
                <w:t xml:space="preserve"> premiums are paid prior to commencement of coverage, there is </w:t>
              </w:r>
            </w:ins>
            <w:ins w:id="1962" w:author="cschneid" w:date="2001-04-05T08:48:00Z">
              <w:r>
                <w:rPr/>
                <w:t xml:space="preserve">little or </w:t>
              </w:r>
            </w:ins>
            <w:ins w:id="1963" w:author="jryanbekerman" w:date="2000-12-12T18:27:00Z">
              <w:r>
                <w:rPr/>
                <w:t xml:space="preserve">no </w:t>
              </w:r>
            </w:ins>
            <w:ins w:id="1964" w:author="jryanbekerman" w:date="2001-03-12T16:08:00Z">
              <w:del w:id="1965" w:author="dhoog" w:date="2001-03-27T22:05:00Z">
                <w:r>
                  <w:rPr/>
                  <w:delText>UtiliCorp</w:delText>
                </w:r>
              </w:del>
            </w:ins>
            <w:ins w:id="1966" w:author="dhoog" w:date="2001-03-27T22:05:00Z">
              <w:del w:id="1967" w:author="cschneid" w:date="2001-04-05T08:47:00Z">
                <w:r>
                  <w:rPr/>
                  <w:delText>significant</w:delText>
                </w:r>
              </w:del>
            </w:ins>
            <w:ins w:id="1968" w:author="jryanbekerman" w:date="2001-01-23T17:06:00Z">
              <w:del w:id="1969" w:author="cschneid" w:date="2001-04-05T08:47:00Z">
                <w:r>
                  <w:rPr/>
                  <w:delText xml:space="preserve"> </w:delText>
                </w:r>
              </w:del>
            </w:ins>
            <w:ins w:id="1970" w:author="jryanbekerman" w:date="2000-12-12T18:27:00Z">
              <w:r>
                <w:rPr/>
                <w:t>credit risk.</w:t>
              </w:r>
            </w:ins>
            <w:ins w:id="1971" w:author="dhoog" w:date="2001-03-27T22:05:00Z">
              <w:r>
                <w:rPr/>
                <w:t xml:space="preserve"> </w:t>
              </w:r>
            </w:ins>
            <w:ins w:id="1972" w:author="jryanbekerman" w:date="2001-03-28T19:10:00Z">
              <w:r>
                <w:rPr/>
                <w:t>ENA West Power Desk will have credit exposure to D</w:t>
              </w:r>
            </w:ins>
            <w:ins w:id="1973" w:author="jryanbekerman" w:date="2001-03-28T19:15:00Z">
              <w:r>
                <w:rPr/>
                <w:t>GT</w:t>
              </w:r>
            </w:ins>
            <w:ins w:id="1974" w:author="jryanbekerman" w:date="2001-03-28T19:10:00Z">
              <w:r>
                <w:rPr/>
                <w:t>, as it is receiving unit-contingent physical power in 2002</w:t>
              </w:r>
            </w:ins>
            <w:ins w:id="1975" w:author="dhoog" w:date="2001-03-28T22:19:00Z">
              <w:r>
                <w:rPr/>
                <w:t xml:space="preserve">, </w:t>
              </w:r>
            </w:ins>
            <w:ins w:id="1976" w:author="dhoog" w:date="2001-03-28T22:19:00Z">
              <w:del w:id="1977" w:author="cschneid" w:date="2001-04-05T08:48:00Z">
                <w:r>
                  <w:rPr/>
                  <w:delText>but</w:delText>
                </w:r>
              </w:del>
            </w:ins>
            <w:ins w:id="1978" w:author="cschneid" w:date="2001-04-05T08:48:00Z">
              <w:r>
                <w:rPr/>
                <w:t>and</w:t>
              </w:r>
            </w:ins>
            <w:ins w:id="1979" w:author="dhoog" w:date="2001-03-28T22:19:00Z">
              <w:r>
                <w:rPr/>
                <w:t xml:space="preserve"> this is managed </w:t>
              </w:r>
            </w:ins>
            <w:ins w:id="1980" w:author="dhoog" w:date="2001-03-28T22:19:00Z">
              <w:del w:id="1981" w:author="cschneid" w:date="2001-04-05T08:49:00Z">
                <w:r>
                  <w:rPr/>
                  <w:delText xml:space="preserve">as part </w:delText>
                </w:r>
              </w:del>
            </w:ins>
            <w:ins w:id="1982" w:author="cschneid" w:date="2001-04-05T08:49:00Z">
              <w:r>
                <w:rPr/>
                <w:t xml:space="preserve">in accordance with </w:t>
              </w:r>
            </w:ins>
            <w:ins w:id="1983" w:author="dhoog" w:date="2001-03-28T22:19:00Z">
              <w:del w:id="1984" w:author="cschneid" w:date="2001-04-05T08:49:00Z">
                <w:r>
                  <w:rPr/>
                  <w:delText>of their</w:delText>
                </w:r>
              </w:del>
            </w:ins>
            <w:ins w:id="1985" w:author="cschneid" w:date="2001-04-05T08:48:00Z">
              <w:r>
                <w:rPr/>
                <w:t>its normal credit risk management procedures.</w:t>
              </w:r>
            </w:ins>
            <w:ins w:id="1986" w:author="dhoog" w:date="2001-03-28T22:19:00Z">
              <w:del w:id="1987" w:author="cschneid" w:date="2001-04-05T08:49:00Z">
                <w:r>
                  <w:rPr/>
                  <w:delText xml:space="preserve"> transaction</w:delText>
                </w:r>
              </w:del>
            </w:ins>
            <w:ins w:id="1988" w:author="dhoog" w:date="2001-03-27T22:05:00Z">
              <w:del w:id="1989" w:author="jryanbekerman" w:date="2001-03-28T17:39:00Z">
                <w:r>
                  <w:rPr/>
                  <w:delText xml:space="preserve"> The second year’s p</w:delText>
                </w:r>
              </w:del>
            </w:ins>
            <w:ins w:id="1990" w:author="dhoog" w:date="2001-03-27T22:08:00Z">
              <w:del w:id="1991" w:author="jryanbekerman" w:date="2001-03-28T17:39:00Z">
                <w:r>
                  <w:rPr/>
                  <w:delText>r</w:delText>
                </w:r>
              </w:del>
            </w:ins>
            <w:ins w:id="1992" w:author="dhoog" w:date="2001-03-27T22:05:00Z">
              <w:del w:id="1993" w:author="jryanbekerman" w:date="2001-03-28T17:39:00Z">
                <w:r>
                  <w:rPr/>
                  <w:delText>emium is paid 3/1/02, which represents a minor credit risk.</w:delText>
                </w:r>
              </w:del>
            </w:ins>
            <w:ins w:id="1994" w:author="dhoog" w:date="2001-03-27T22:08:00Z">
              <w:del w:id="1995" w:author="jryanbekerman" w:date="2001-03-28T17:39:00Z">
                <w:r>
                  <w:rPr/>
                  <w:delText xml:space="preserve">  KCBPU is A- rated.</w:delText>
                </w:r>
              </w:del>
            </w:ins>
            <w:ins w:id="1996" w:author="jryanbekerman" w:date="2001-03-28T19:11:00Z">
              <w:del w:id="1997" w:author="cschneid" w:date="2001-04-05T08:49:00Z">
                <w:r>
                  <w:rPr/>
                  <w:delText>.</w:delText>
                </w:r>
              </w:del>
            </w:ins>
            <w:ins w:id="1998" w:author="jryanbek" w:date="2001-04-03T10:03:00Z">
              <w:r>
                <w:rPr/>
                <w:t xml:space="preserve"> The Desk expects to receive a Letter of Credit or other similar instrument to covers its exposure to DGT.</w:t>
              </w:r>
            </w:ins>
          </w:p>
          <w:p>
            <w:pPr>
              <w:pStyle w:val="Normal"/>
              <w:jc w:val="both"/>
              <w:rPr>
                <w:del w:id="2001" w:author="jryanbek" w:date="2001-04-03T10:03:00Z"/>
              </w:rPr>
            </w:pPr>
            <w:del w:id="2000" w:author="jryanbek" w:date="2001-04-03T10:03:00Z">
              <w:r>
                <w:rPr/>
              </w:r>
            </w:del>
          </w:p>
          <w:p>
            <w:pPr>
              <w:pStyle w:val="Normal"/>
              <w:jc w:val="both"/>
              <w:rPr/>
            </w:pPr>
            <w:ins w:id="2002" w:author="jryanbekerman" w:date="2000-12-12T18:33:00Z">
              <w:r>
                <w:rPr/>
                <w:t>Mitigated by S&amp;P ratings (A</w:t>
              </w:r>
            </w:ins>
            <w:ins w:id="2003" w:author="dhoog" w:date="2001-03-27T22:08:00Z">
              <w:r>
                <w:rPr/>
                <w:t>+</w:t>
              </w:r>
            </w:ins>
            <w:ins w:id="2004" w:author="jryanbekerman" w:date="2000-12-13T15:54:00Z">
              <w:del w:id="2005" w:author="dhoog" w:date="2001-03-27T22:06:00Z">
                <w:r>
                  <w:rPr/>
                  <w:delText>+</w:delText>
                </w:r>
              </w:del>
            </w:ins>
            <w:ins w:id="2006" w:author="jryanbekerman" w:date="2000-12-12T18:33:00Z">
              <w:del w:id="2007" w:author="dhoog" w:date="2001-03-27T22:06:00Z">
                <w:r>
                  <w:rPr/>
                  <w:delText xml:space="preserve"> or better</w:delText>
                </w:r>
              </w:del>
            </w:ins>
            <w:ins w:id="2008" w:author="dhoog" w:date="2001-03-27T22:06:00Z">
              <w:r>
                <w:rPr/>
                <w:t xml:space="preserve"> </w:t>
              </w:r>
            </w:ins>
            <w:ins w:id="2009" w:author="dhoog" w:date="2001-03-27T22:08:00Z">
              <w:r>
                <w:rPr/>
                <w:t>or better</w:t>
              </w:r>
            </w:ins>
            <w:ins w:id="2010" w:author="jryanbekerman" w:date="2000-12-12T18:32:00Z">
              <w:r>
                <w:rPr/>
                <w:t>) and term of transaction. Limited to term of transaction</w:t>
              </w:r>
            </w:ins>
            <w:ins w:id="2011" w:author="jryanbek" w:date="2001-04-03T10:03:00Z">
              <w:r>
                <w:rPr/>
                <w:t>.</w:t>
              </w:r>
            </w:ins>
            <w:ins w:id="2012" w:author="jryanbekerman" w:date="2000-12-12T18:32:00Z">
              <w:del w:id="2013" w:author="jryanbek" w:date="2001-04-03T10:03:00Z">
                <w:r>
                  <w:rPr/>
                  <w:delText xml:space="preserve"> (4 months).</w:delText>
                </w:r>
              </w:del>
            </w:ins>
            <w:del w:id="2014" w:author="jryanbekerman" w:date="2000-12-12T18:26:00Z">
              <w:r>
                <w:rPr/>
                <w:delText>This risk is ACE performance risk, for which the appropriate credit approvals have been received.</w:delText>
              </w:r>
            </w:del>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ins w:id="2016" w:author="jryanbekerman" w:date="2000-12-12T18:52:00Z"/>
              </w:rPr>
            </w:pPr>
            <w:ins w:id="2015" w:author="jryanbekerman" w:date="2000-12-12T18:52:00Z">
              <w:r>
                <w:rPr/>
                <w:t>Transaction Risks:</w:t>
              </w:r>
            </w:ins>
          </w:p>
          <w:p>
            <w:pPr>
              <w:pStyle w:val="Normal"/>
              <w:numPr>
                <w:ilvl w:val="0"/>
                <w:numId w:val="7"/>
              </w:numPr>
              <w:ind w:hanging="360" w:start="1080" w:end="0"/>
              <w:rPr>
                <w:sz w:val="18"/>
                <w:ins w:id="2018" w:author="jryanbekerman" w:date="2000-12-12T18:52:00Z"/>
              </w:rPr>
            </w:pPr>
            <w:ins w:id="2017" w:author="jryanbekerman" w:date="2000-12-12T18:52:00Z">
              <w:r>
                <w:rPr>
                  <w:sz w:val="18"/>
                </w:rPr>
                <w:t>Transmission</w:t>
              </w:r>
            </w:ins>
          </w:p>
          <w:p>
            <w:pPr>
              <w:pStyle w:val="Normal"/>
              <w:numPr>
                <w:ilvl w:val="0"/>
                <w:numId w:val="7"/>
              </w:numPr>
              <w:ind w:hanging="360" w:start="1080" w:end="0"/>
              <w:rPr>
                <w:sz w:val="18"/>
                <w:ins w:id="2020" w:author="jryanbekerman" w:date="2000-12-12T18:52:00Z"/>
              </w:rPr>
            </w:pPr>
            <w:ins w:id="2019" w:author="jryanbekerman" w:date="2000-12-12T18:52:00Z">
              <w:r>
                <w:rPr>
                  <w:sz w:val="18"/>
                </w:rPr>
                <w:t>Dispatch</w:t>
              </w:r>
            </w:ins>
          </w:p>
          <w:p>
            <w:pPr>
              <w:pStyle w:val="Normal"/>
              <w:numPr>
                <w:ilvl w:val="0"/>
                <w:numId w:val="7"/>
              </w:numPr>
              <w:ind w:hanging="360" w:start="1080" w:end="0"/>
              <w:rPr>
                <w:sz w:val="18"/>
                <w:ins w:id="2022" w:author="jryanbekerman" w:date="2000-12-12T18:52:00Z"/>
              </w:rPr>
            </w:pPr>
            <w:ins w:id="2021" w:author="jryanbekerman" w:date="2000-12-12T18:52:00Z">
              <w:r>
                <w:rPr>
                  <w:sz w:val="18"/>
                </w:rPr>
                <w:t>Environmental/Regulatory</w:t>
              </w:r>
            </w:ins>
          </w:p>
          <w:p>
            <w:pPr>
              <w:pStyle w:val="Normal"/>
              <w:numPr>
                <w:ilvl w:val="0"/>
                <w:numId w:val="7"/>
              </w:numPr>
              <w:ind w:hanging="360" w:start="1080" w:end="0"/>
              <w:rPr/>
            </w:pPr>
            <w:ins w:id="2023" w:author="jryanbekerman" w:date="2000-12-12T18:52:00Z">
              <w:r>
                <w:rPr>
                  <w:sz w:val="18"/>
                </w:rPr>
                <w:t>Planned Outages</w:t>
              </w:r>
            </w:ins>
          </w:p>
        </w:tc>
        <w:tc>
          <w:tcPr>
            <w:tcW w:w="71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ins w:id="2025" w:author="jryanbekerman" w:date="2000-12-12T18:52:00Z"/>
              </w:rPr>
            </w:pPr>
            <w:ins w:id="2024" w:author="jryanbekerman" w:date="2000-12-12T18:52:00Z">
              <w:r>
                <w:rPr/>
              </w:r>
            </w:ins>
          </w:p>
          <w:p>
            <w:pPr>
              <w:pStyle w:val="Normal"/>
              <w:jc w:val="both"/>
              <w:rPr>
                <w:ins w:id="2027" w:author="jryanbekerman" w:date="2000-12-14T10:59:00Z"/>
              </w:rPr>
            </w:pPr>
            <w:ins w:id="2026" w:author="jryanbekerman" w:date="2000-12-12T18:52:00Z">
              <w:r>
                <w:rPr/>
                <w:t>Excluded from coverage in this product.</w:t>
              </w:r>
            </w:ins>
          </w:p>
          <w:p>
            <w:pPr>
              <w:pStyle w:val="Normal"/>
              <w:jc w:val="both"/>
              <w:rPr>
                <w:ins w:id="2029" w:author="jryanbekerman" w:date="2000-12-14T10:59:00Z"/>
              </w:rPr>
            </w:pPr>
            <w:ins w:id="2028" w:author="jryanbekerman" w:date="2000-12-14T10:59:00Z">
              <w:r>
                <w:rPr/>
                <w:t>Excluded from coverage in this product.</w:t>
              </w:r>
            </w:ins>
          </w:p>
          <w:p>
            <w:pPr>
              <w:pStyle w:val="Normal"/>
              <w:jc w:val="both"/>
              <w:rPr>
                <w:ins w:id="2031" w:author="jryanbekerman" w:date="2000-12-14T10:59:00Z"/>
              </w:rPr>
            </w:pPr>
            <w:ins w:id="2030" w:author="jryanbekerman" w:date="2000-12-14T10:59:00Z">
              <w:r>
                <w:rPr/>
                <w:t>Excluded from coverage in this product.</w:t>
              </w:r>
            </w:ins>
          </w:p>
          <w:p>
            <w:pPr>
              <w:pStyle w:val="Normal"/>
              <w:jc w:val="both"/>
              <w:rPr/>
            </w:pPr>
            <w:ins w:id="2032" w:author="jryanbekerman" w:date="2000-12-14T10:59:00Z">
              <w:r>
                <w:rPr/>
                <w:t>Excluded from coverage in this product.</w:t>
              </w:r>
            </w:ins>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color w:val="000000"/>
              </w:rPr>
            </w:pPr>
            <w:ins w:id="2033" w:author="jryanbekerman" w:date="2000-12-12T18:54:00Z">
              <w:r>
                <w:rPr>
                  <w:color w:val="000000"/>
                </w:rPr>
                <w:t>Moral Hazard</w:t>
              </w:r>
            </w:ins>
          </w:p>
        </w:tc>
        <w:tc>
          <w:tcPr>
            <w:tcW w:w="7110" w:type="dxa"/>
            <w:tcBorders>
              <w:top w:val="single" w:sz="6" w:space="0" w:color="000000"/>
              <w:start w:val="single" w:sz="6" w:space="0" w:color="000000"/>
              <w:bottom w:val="single" w:sz="6" w:space="0" w:color="000000"/>
              <w:end w:val="single" w:sz="6" w:space="0" w:color="000000"/>
            </w:tcBorders>
          </w:tcPr>
          <w:p>
            <w:pPr>
              <w:pStyle w:val="Normal"/>
              <w:jc w:val="both"/>
              <w:rPr/>
            </w:pPr>
            <w:ins w:id="2034" w:author="jryanbekerman" w:date="2001-01-24T08:31:00Z">
              <w:del w:id="2035" w:author="dhoog" w:date="2001-03-27T22:06:00Z">
                <w:r>
                  <w:rPr/>
                  <w:delText>No deductible due to the small size of the unit</w:delText>
                </w:r>
              </w:del>
            </w:ins>
            <w:ins w:id="2036" w:author="dhoog" w:date="2001-03-27T22:06:00Z">
              <w:r>
                <w:rPr/>
                <w:t xml:space="preserve">Strike Price is high relative to cost of generation, </w:t>
              </w:r>
            </w:ins>
            <w:ins w:id="2037" w:author="dhoog" w:date="2001-03-27T22:06:00Z">
              <w:del w:id="2038" w:author="cschneid" w:date="2001-04-05T08:49:00Z">
                <w:r>
                  <w:rPr/>
                  <w:delText>so</w:delText>
                </w:r>
              </w:del>
            </w:ins>
            <w:ins w:id="2039" w:author="cschneid" w:date="2001-04-05T08:49:00Z">
              <w:r>
                <w:rPr/>
                <w:t>therefore</w:t>
              </w:r>
            </w:ins>
            <w:ins w:id="2040" w:author="dhoog" w:date="2001-03-27T22:07:00Z">
              <w:r>
                <w:rPr/>
                <w:t xml:space="preserve"> </w:t>
              </w:r>
            </w:ins>
            <w:ins w:id="2041" w:author="dhoog" w:date="2001-03-27T22:07:00Z">
              <w:del w:id="2042" w:author="jryanbekerman" w:date="2001-03-28T19:12:00Z">
                <w:r>
                  <w:rPr/>
                  <w:delText>KCBPU</w:delText>
                </w:r>
              </w:del>
            </w:ins>
            <w:ins w:id="2043" w:author="jryanbekerman" w:date="2001-03-28T19:12:00Z">
              <w:r>
                <w:rPr/>
                <w:t>Deseret</w:t>
              </w:r>
            </w:ins>
            <w:ins w:id="2044" w:author="dhoog" w:date="2001-03-27T22:07:00Z">
              <w:r>
                <w:rPr/>
                <w:t xml:space="preserve"> incurs significant losses from outages</w:t>
              </w:r>
            </w:ins>
            <w:ins w:id="2045" w:author="jryanbekerman" w:date="2001-01-24T08:31:00Z">
              <w:r>
                <w:rPr/>
                <w:t xml:space="preserve">. </w:t>
              </w:r>
            </w:ins>
            <w:ins w:id="2046" w:author="jryanbekerman" w:date="2001-01-24T08:33:00Z">
              <w:r>
                <w:rPr/>
                <w:t>P</w:t>
              </w:r>
            </w:ins>
            <w:ins w:id="2047" w:author="jryanbekerman" w:date="2000-12-12T18:54:00Z">
              <w:r>
                <w:rPr/>
                <w:t xml:space="preserve">ayout </w:t>
              </w:r>
            </w:ins>
            <w:ins w:id="2048" w:author="cschneid" w:date="2001-04-05T08:49:00Z">
              <w:r>
                <w:rPr/>
                <w:t xml:space="preserve">to Deseret </w:t>
              </w:r>
            </w:ins>
            <w:ins w:id="2049" w:author="jryanbekerman" w:date="2001-01-24T08:31:00Z">
              <w:r>
                <w:rPr/>
                <w:t>is capped at</w:t>
              </w:r>
            </w:ins>
            <w:ins w:id="2050" w:author="jryanbekerman" w:date="2000-12-12T18:54:00Z">
              <w:r>
                <w:rPr/>
                <w:t xml:space="preserve"> $</w:t>
              </w:r>
            </w:ins>
            <w:ins w:id="2051" w:author="jryanbekerman" w:date="2001-03-28T19:12:00Z">
              <w:r>
                <w:rPr/>
                <w:t>75</w:t>
              </w:r>
            </w:ins>
            <w:ins w:id="2052" w:author="cschneid" w:date="2001-04-05T08:49:00Z">
              <w:r>
                <w:rPr/>
                <w:t xml:space="preserve"> </w:t>
              </w:r>
            </w:ins>
            <w:ins w:id="2053" w:author="jryanbekerman" w:date="2000-12-12T18:54:00Z">
              <w:r>
                <w:rPr/>
                <w:t>million</w:t>
              </w:r>
            </w:ins>
            <w:ins w:id="2054" w:author="jryanbekerman" w:date="2001-03-28T12:28:00Z">
              <w:r>
                <w:rPr/>
                <w:t xml:space="preserve"> </w:t>
              </w:r>
            </w:ins>
            <w:ins w:id="2055" w:author="jryanbekerman" w:date="2001-03-28T19:12:00Z">
              <w:del w:id="2056" w:author="cschneid" w:date="2001-04-05T08:49:00Z">
                <w:r>
                  <w:rPr/>
                  <w:delText>to Deseret</w:delText>
                </w:r>
              </w:del>
            </w:ins>
            <w:ins w:id="2057" w:author="cschneid" w:date="2001-04-05T08:49:00Z">
              <w:r>
                <w:rPr/>
                <w:t>in Determination Period I and $25 million in Determination Period II</w:t>
              </w:r>
            </w:ins>
            <w:ins w:id="2058" w:author="jryanbekerman" w:date="2001-03-28T19:12:00Z">
              <w:r>
                <w:rPr/>
                <w:t>. In addition, Deseret does not operate the Hunter plant</w:t>
              </w:r>
            </w:ins>
            <w:ins w:id="2059" w:author="cschneid" w:date="2001-04-05T08:50:00Z">
              <w:r>
                <w:rPr/>
                <w:t xml:space="preserve"> [who does?  Whose risk are we really taking?]</w:t>
              </w:r>
            </w:ins>
            <w:ins w:id="2060" w:author="jryanbekerman" w:date="2001-03-28T19:12:00Z">
              <w:r>
                <w:rPr/>
                <w:t>.</w:t>
              </w:r>
            </w:ins>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color w:val="000000"/>
              </w:rPr>
            </w:pPr>
            <w:ins w:id="2061" w:author="jryanbek" w:date="2001-04-05T07:50:00Z">
              <w:r>
                <w:rPr>
                  <w:color w:val="000000"/>
                </w:rPr>
                <w:t>Modeling and Simulation Methodology</w:t>
              </w:r>
            </w:ins>
          </w:p>
        </w:tc>
        <w:tc>
          <w:tcPr>
            <w:tcW w:w="7110" w:type="dxa"/>
            <w:tcBorders>
              <w:top w:val="single" w:sz="6" w:space="0" w:color="000000"/>
              <w:start w:val="single" w:sz="6" w:space="0" w:color="000000"/>
              <w:bottom w:val="single" w:sz="6" w:space="0" w:color="000000"/>
              <w:end w:val="single" w:sz="6" w:space="0" w:color="000000"/>
            </w:tcBorders>
          </w:tcPr>
          <w:p>
            <w:pPr>
              <w:pStyle w:val="Normal"/>
              <w:jc w:val="both"/>
              <w:rPr>
                <w:color w:val="000000"/>
              </w:rPr>
            </w:pPr>
            <w:ins w:id="2062" w:author="jryanbek" w:date="2001-04-05T07:50:00Z">
              <w:r>
                <w:rPr>
                  <w:color w:val="000000"/>
                </w:rPr>
                <w:t>Modeled by research using techniques consistent with how ENE models power risk elsewhere at the firm.</w:t>
              </w:r>
            </w:ins>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color w:val="000000"/>
              </w:rPr>
            </w:pPr>
            <w:ins w:id="2063" w:author="jryanbekerman" w:date="2001-03-19T07:54:00Z">
              <w:r>
                <w:rPr>
                  <w:color w:val="000000"/>
                </w:rPr>
                <w:t>Legal Risk</w:t>
              </w:r>
            </w:ins>
          </w:p>
        </w:tc>
        <w:tc>
          <w:tcPr>
            <w:tcW w:w="7110" w:type="dxa"/>
            <w:tcBorders>
              <w:top w:val="single" w:sz="6" w:space="0" w:color="000000"/>
              <w:start w:val="single" w:sz="6" w:space="0" w:color="000000"/>
              <w:bottom w:val="single" w:sz="6" w:space="0" w:color="000000"/>
              <w:end w:val="single" w:sz="6" w:space="0" w:color="000000"/>
            </w:tcBorders>
          </w:tcPr>
          <w:p>
            <w:pPr>
              <w:pStyle w:val="Normal"/>
              <w:jc w:val="both"/>
              <w:rPr/>
            </w:pPr>
            <w:ins w:id="2064" w:author="jryanbekerman" w:date="2001-03-20T12:14:00Z">
              <w:r>
                <w:rPr>
                  <w:color w:val="000000"/>
                </w:rPr>
                <w:t xml:space="preserve">This transaction should not be viewed as an insurance product because the payout is not tied to an indemnity of an actual loss, however, there is some minor risk that an insurance department could conclude that the arrangement operates functionally as insurance and that the option constitutes an insurance contract.  </w:t>
              </w:r>
            </w:ins>
            <w:ins w:id="2065" w:author="jryanbekerman" w:date="2001-03-28T17:38:00Z">
              <w:r>
                <w:rPr/>
                <w:t>If the transaction were structured where EGM/ENA would pay the premium, the legal risks would be greater. The legal risks are minimal where EGM/ENA receives the premium</w:t>
              </w:r>
            </w:ins>
            <w:ins w:id="2066" w:author="jryanbekerman" w:date="2001-03-19T07:54:00Z">
              <w:r>
                <w:rPr/>
                <w:t>.</w:t>
              </w:r>
            </w:ins>
            <w:ins w:id="2067" w:author="jryanbekerman" w:date="2001-03-20T11:26:00Z">
              <w:r>
                <w:rPr/>
                <w:t xml:space="preserve"> </w:t>
              </w:r>
            </w:ins>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pPr>
            <w:ins w:id="2068" w:author="jryanbekerman" w:date="2000-12-12T18:54:00Z">
              <w:r>
                <w:rPr>
                  <w:color w:val="000000"/>
                </w:rPr>
                <w:t>Governing Law</w:t>
              </w:r>
            </w:ins>
            <w:ins w:id="2069" w:author="gbabbar" w:date="2000-07-11T15:00:00Z">
              <w:del w:id="2070" w:author="jryanbekerman" w:date="2000-12-12T18:36:00Z">
                <w:r>
                  <w:rPr>
                    <w:color w:val="000000"/>
                  </w:rPr>
                  <w:delText xml:space="preserve">Subrogation Issue: </w:delText>
                </w:r>
              </w:del>
            </w:ins>
            <w:del w:id="2071" w:author="jryanbekerman" w:date="2000-12-12T18:26:00Z">
              <w:r>
                <w:rPr>
                  <w:color w:val="000000"/>
                </w:rPr>
                <w:delText xml:space="preserve"> Ace has the right to exercise subrogation rights under the Policy.  For instance, if ENA pays out under an Option Transaction that Ace later determines should not have been paid under the terms of such transaction, Ace has the right to step into ENA's shoes and bring a cause of action against the counterparty.  </w:delText>
              </w:r>
            </w:del>
          </w:p>
        </w:tc>
        <w:tc>
          <w:tcPr>
            <w:tcW w:w="7110" w:type="dxa"/>
            <w:tcBorders>
              <w:top w:val="single" w:sz="6" w:space="0" w:color="000000"/>
              <w:start w:val="single" w:sz="6" w:space="0" w:color="000000"/>
              <w:bottom w:val="single" w:sz="6" w:space="0" w:color="000000"/>
              <w:end w:val="single" w:sz="6" w:space="0" w:color="000000"/>
            </w:tcBorders>
          </w:tcPr>
          <w:p>
            <w:pPr>
              <w:pStyle w:val="Normal"/>
              <w:jc w:val="both"/>
              <w:rPr/>
            </w:pPr>
            <w:ins w:id="2072" w:author="dhoog" w:date="2000-12-14T09:07:00Z">
              <w:del w:id="2073" w:author="jryanbekerman" w:date="2001-01-23T17:06:00Z">
                <w:r>
                  <w:rPr/>
                  <w:delText xml:space="preserve"> </w:delText>
                </w:r>
              </w:del>
            </w:ins>
            <w:ins w:id="2074" w:author="dhoog" w:date="2000-12-14T09:07:00Z">
              <w:del w:id="2075" w:author="jryanbekerman" w:date="2001-01-23T17:06:00Z">
                <w:r>
                  <w:rPr/>
                  <w:delText xml:space="preserve">or </w:delText>
                </w:r>
              </w:del>
            </w:ins>
            <w:ins w:id="2076" w:author="dhoog" w:date="2000-12-14T09:07:00Z">
              <w:r>
                <w:rPr/>
                <w:t>Texas</w:t>
              </w:r>
            </w:ins>
            <w:ins w:id="2077" w:author="jryanbekerman" w:date="2000-12-12T18:54:00Z">
              <w:del w:id="2078" w:author="dhoog" w:date="2000-12-14T09:07:00Z">
                <w:r>
                  <w:rPr/>
                  <w:delText>??</w:delText>
                </w:r>
              </w:del>
            </w:ins>
            <w:ins w:id="2079" w:author="dhoog" w:date="2000-12-14T09:07:00Z">
              <w:r>
                <w:rPr/>
                <w:t xml:space="preserve"> </w:t>
              </w:r>
            </w:ins>
            <w:ins w:id="2080" w:author="cschneid" w:date="2000-12-15T09:54:00Z">
              <w:del w:id="2081" w:author="jryanbekerman" w:date="2001-01-23T17:06:00Z">
                <w:r>
                  <w:rPr/>
                  <w:delText xml:space="preserve">To be </w:delText>
                </w:r>
              </w:del>
            </w:ins>
            <w:del w:id="2082" w:author="jryanbekerman" w:date="2001-01-23T17:06:00Z">
              <w:r>
                <w:rPr/>
                <w:delText>negotiated</w:delText>
              </w:r>
            </w:del>
          </w:p>
        </w:tc>
      </w:tr>
    </w:tbl>
    <w:p>
      <w:pPr>
        <w:pStyle w:val="Normal"/>
        <w:rPr/>
      </w:pPr>
      <w:r>
        <w:rPr/>
      </w:r>
      <w:r>
        <w:br w:type="page"/>
      </w:r>
    </w:p>
    <w:p>
      <w:pPr>
        <w:pStyle w:val="Normal"/>
        <w:spacing w:lineRule="atLeast" w:line="240"/>
        <w:rPr>
          <w:del w:id="2084" w:author="gbabbar" w:date="2000-07-11T15:00:00Z"/>
        </w:rPr>
      </w:pPr>
      <w:del w:id="2083" w:author="gbabbar" w:date="2000-07-11T15:00:00Z">
        <w:r>
          <w:rPr/>
        </w:r>
      </w:del>
    </w:p>
    <w:p>
      <w:pPr>
        <w:pStyle w:val="Normal"/>
        <w:rPr>
          <w:del w:id="2086" w:author="gbabbar" w:date="2000-07-11T15:00:00Z"/>
        </w:rPr>
      </w:pPr>
      <w:del w:id="2085" w:author="gbabbar" w:date="2000-07-11T15:00:00Z">
        <w:r>
          <w:rPr/>
        </w:r>
      </w:del>
    </w:p>
    <w:p>
      <w:pPr>
        <w:pStyle w:val="Normal"/>
        <w:rPr>
          <w:del w:id="2088" w:author="gbabbar" w:date="2000-07-11T15:00:00Z"/>
        </w:rPr>
      </w:pPr>
      <w:del w:id="2087" w:author="gbabbar" w:date="2000-07-11T15:00:00Z">
        <w:r>
          <w:rPr/>
        </w:r>
      </w:del>
    </w:p>
    <w:p>
      <w:pPr>
        <w:pStyle w:val="Normal"/>
        <w:rPr>
          <w:del w:id="2090" w:author="gbabbar" w:date="2000-07-11T15:00:00Z"/>
        </w:rPr>
      </w:pPr>
      <w:del w:id="2089" w:author="gbabbar" w:date="2000-07-11T15:00:00Z">
        <w:r>
          <w:rPr/>
        </w:r>
      </w:del>
    </w:p>
    <w:p>
      <w:pPr>
        <w:pStyle w:val="Normal"/>
        <w:rPr>
          <w:del w:id="2092" w:author="gbabbar" w:date="2000-07-11T15:00:00Z"/>
        </w:rPr>
      </w:pPr>
      <w:del w:id="2091" w:author="gbabbar" w:date="2000-07-11T15:00:00Z">
        <w:r>
          <w:rPr/>
        </w:r>
      </w:del>
    </w:p>
    <w:p>
      <w:pPr>
        <w:pStyle w:val="Normal"/>
        <w:rPr>
          <w:del w:id="2094" w:author="gbabbar" w:date="2000-07-11T15:00:00Z"/>
        </w:rPr>
      </w:pPr>
      <w:del w:id="2093" w:author="gbabbar" w:date="2000-07-11T15:00:00Z">
        <w:r>
          <w:rPr/>
        </w:r>
      </w:del>
    </w:p>
    <w:p>
      <w:pPr>
        <w:pStyle w:val="Normal"/>
        <w:rPr>
          <w:del w:id="2096" w:author="gbabbar" w:date="2000-07-11T15:00:00Z"/>
        </w:rPr>
      </w:pPr>
      <w:del w:id="2095" w:author="gbabbar" w:date="2000-07-11T15:00:00Z">
        <w:r>
          <w:rPr/>
        </w:r>
      </w:del>
    </w:p>
    <w:p>
      <w:pPr>
        <w:pStyle w:val="Normal"/>
        <w:rPr>
          <w:del w:id="2098" w:author="gbabbar" w:date="2000-07-11T15:00:00Z"/>
        </w:rPr>
      </w:pPr>
      <w:del w:id="2097" w:author="gbabbar" w:date="2000-07-11T15:00:00Z">
        <w:r>
          <w:rPr/>
        </w:r>
      </w:del>
    </w:p>
    <w:p>
      <w:pPr>
        <w:pStyle w:val="Normal"/>
        <w:rPr>
          <w:del w:id="2100" w:author="gbabbar" w:date="2000-07-11T15:00:00Z"/>
        </w:rPr>
      </w:pPr>
      <w:del w:id="2099" w:author="gbabbar" w:date="2000-07-11T15:00:00Z">
        <w:r>
          <w:rPr/>
        </w:r>
      </w:del>
    </w:p>
    <w:p>
      <w:pPr>
        <w:pStyle w:val="Normal"/>
        <w:rPr>
          <w:del w:id="2102" w:author="gbabbar" w:date="2000-07-11T15:00:00Z"/>
        </w:rPr>
      </w:pPr>
      <w:del w:id="2101" w:author="gbabbar" w:date="2000-07-11T15:00:00Z">
        <w:r>
          <w:rPr/>
        </w:r>
      </w:del>
    </w:p>
    <w:p>
      <w:pPr>
        <w:pStyle w:val="Normal"/>
        <w:rPr>
          <w:del w:id="2104" w:author="gbabbar" w:date="2000-07-11T15:00:00Z"/>
        </w:rPr>
      </w:pPr>
      <w:del w:id="2103" w:author="gbabbar" w:date="2000-07-11T15:00:00Z">
        <w:r>
          <w:rPr/>
        </w:r>
      </w:del>
    </w:p>
    <w:p>
      <w:pPr>
        <w:pStyle w:val="Normal"/>
        <w:rPr/>
      </w:pPr>
      <w:r>
        <w:rPr/>
      </w:r>
    </w:p>
    <w:p>
      <w:pPr>
        <w:pStyle w:val="Heading1"/>
        <w:pBdr>
          <w:top w:val="single" w:sz="8" w:space="1" w:color="000000"/>
        </w:pBdr>
        <w:ind w:hanging="0" w:start="0"/>
        <w:rPr/>
      </w:pPr>
      <w:r>
        <w:rPr/>
        <w:t>KEY SUCCESS FACTORS</w:t>
      </w:r>
    </w:p>
    <w:p>
      <w:pPr>
        <w:pStyle w:val="Header"/>
        <w:widowControl/>
        <w:tabs>
          <w:tab w:val="clear" w:pos="4320"/>
          <w:tab w:val="clear" w:pos="8640"/>
        </w:tabs>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jc w:val="center"/>
              <w:rPr/>
            </w:pPr>
            <w:ins w:id="2105" w:author="cschneid" w:date="2001-04-05T10:24:00Z">
              <w:r>
                <w:rPr/>
                <w:t xml:space="preserve">                            </w:t>
              </w:r>
            </w:ins>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jc w:val="center"/>
              <w:rPr/>
            </w:pPr>
            <w:r>
              <w:rPr/>
            </w:r>
          </w:p>
        </w:tc>
        <w:tc>
          <w:tcPr>
            <w:tcW w:w="2430" w:type="dxa"/>
            <w:tcBorders>
              <w:bottom w:val="single" w:sz="4" w:space="0" w:color="000000"/>
              <w:end w:val="single" w:sz="4" w:space="0" w:color="000000"/>
            </w:tcBorders>
          </w:tcPr>
          <w:p>
            <w:pPr>
              <w:pStyle w:val="Normal"/>
              <w:rPr/>
            </w:pPr>
            <w:ins w:id="2106" w:author="jryanbekerman" w:date="2000-12-12T18:07:00Z">
              <w:r>
                <w:rPr/>
                <w:t xml:space="preserve">                     </w:t>
              </w:r>
            </w:ins>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jc w:val="center"/>
              <w:rPr/>
            </w:pPr>
            <w:r>
              <w:rPr/>
            </w:r>
          </w:p>
        </w:tc>
        <w:tc>
          <w:tcPr>
            <w:tcW w:w="2430" w:type="dxa"/>
            <w:tcBorders>
              <w:top w:val="single" w:sz="4" w:space="0" w:color="000000"/>
              <w:bottom w:val="single" w:sz="4" w:space="0" w:color="000000"/>
              <w:end w:val="single" w:sz="4" w:space="0" w:color="000000"/>
            </w:tcBorders>
          </w:tcPr>
          <w:p>
            <w:pPr>
              <w:pStyle w:val="Normal"/>
              <w:jc w:val="center"/>
              <w:rPr/>
            </w:pPr>
            <w:ins w:id="2107" w:author="cschneid" w:date="2000-12-15T09:55:00Z">
              <w:r>
                <w:rPr/>
                <w:t xml:space="preserve"> </w:t>
              </w:r>
            </w:ins>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jc w:val="center"/>
              <w:rPr/>
            </w:pPr>
            <w:del w:id="2108" w:author="jryanbekerman" w:date="2000-12-12T18:06:00Z">
              <w:r>
                <w:rPr/>
                <w:delText xml:space="preserve">                    </w:delText>
              </w:r>
            </w:del>
            <w:ins w:id="2109" w:author="Travis Winfrey" w:date="2000-06-30T14:37:00Z">
              <w:del w:id="2110" w:author="jryanbekerman" w:date="2000-12-12T18:06:00Z">
                <w:r>
                  <w:rPr/>
                  <w:delText xml:space="preserve">                            </w:delText>
                </w:r>
              </w:del>
            </w:ins>
            <w:del w:id="2111" w:author="jryanbekerman" w:date="2000-12-12T18:06:00Z">
              <w:r>
                <w:rPr/>
                <w:delText>X</w:delText>
              </w:r>
            </w:del>
          </w:p>
        </w:tc>
        <w:tc>
          <w:tcPr>
            <w:tcW w:w="2430" w:type="dxa"/>
            <w:tcBorders>
              <w:top w:val="single" w:sz="4" w:space="0" w:color="000000"/>
              <w:bottom w:val="single" w:sz="4" w:space="0" w:color="000000"/>
              <w:end w:val="single" w:sz="4" w:space="0" w:color="000000"/>
            </w:tcBorders>
          </w:tcPr>
          <w:p>
            <w:pPr>
              <w:pStyle w:val="Normal"/>
              <w:rPr/>
            </w:pPr>
            <w:ins w:id="2112" w:author="jryanbek" w:date="2001-04-03T10:05:00Z">
              <w:r>
                <w:rPr/>
                <w:t>X</w:t>
              </w:r>
            </w:ins>
            <w:ins w:id="2113" w:author="jryanbekerman" w:date="2000-12-12T18:06:00Z">
              <w:del w:id="2114" w:author="jryanbek" w:date="2001-04-03T10:05:00Z">
                <w:r>
                  <w:rPr/>
                  <w:delText xml:space="preserve"> </w:delText>
                </w:r>
              </w:del>
            </w:ins>
            <w:ins w:id="2115" w:author="jryanbekerman" w:date="2001-03-19T07:55:00Z">
              <w:del w:id="2116" w:author="jryanbek" w:date="2001-04-03T10:05:00Z">
                <w:r>
                  <w:rPr/>
                  <w:delText xml:space="preserve">  </w:delText>
                </w:r>
              </w:del>
            </w:ins>
            <w:ins w:id="2117" w:author="jryanbekerman" w:date="2001-03-19T07:55:00Z">
              <w:r>
                <w:rPr/>
                <w:t xml:space="preserve">               </w:t>
              </w:r>
            </w:ins>
            <w:ins w:id="2118" w:author="jryanbekerman" w:date="2001-03-19T07:55:00Z">
              <w:del w:id="2119" w:author="jryanbek" w:date="2001-04-03T10:05:00Z">
                <w:r>
                  <w:rPr/>
                  <w:delText xml:space="preserve">   </w:delText>
                </w:r>
              </w:del>
            </w:ins>
            <w:ins w:id="2120" w:author="jryanbekerman" w:date="2000-12-12T18:06:00Z">
              <w:del w:id="2121" w:author="cschneid" w:date="2000-12-15T09:55:00Z">
                <w:r>
                  <w:rPr/>
                  <w:delText xml:space="preserve">                    </w:delText>
                </w:r>
              </w:del>
            </w:ins>
            <w:del w:id="2122" w:author="jryanbek" w:date="2001-04-03T10:05:00Z">
              <w:r>
                <w:rPr/>
                <w:delText>X</w:delText>
              </w:r>
            </w:del>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ins w:id="2123" w:author="cschneid" w:date="2000-12-15T09:55:00Z">
              <w:r>
                <w:rPr/>
                <w:t>X</w:t>
              </w:r>
            </w:ins>
          </w:p>
        </w:tc>
        <w:tc>
          <w:tcPr>
            <w:tcW w:w="2790" w:type="dxa"/>
            <w:tcBorders>
              <w:top w:val="single" w:sz="4" w:space="0" w:color="000000"/>
              <w:start w:val="single" w:sz="4" w:space="0" w:color="000000"/>
              <w:bottom w:val="single" w:sz="4" w:space="0" w:color="000000"/>
            </w:tcBorders>
          </w:tcPr>
          <w:p>
            <w:pPr>
              <w:pStyle w:val="Normal"/>
              <w:snapToGrid w:val="false"/>
              <w:jc w:val="center"/>
              <w:rPr/>
            </w:pPr>
            <w:r>
              <w:rPr/>
            </w:r>
          </w:p>
        </w:tc>
        <w:tc>
          <w:tcPr>
            <w:tcW w:w="2430" w:type="dxa"/>
            <w:tcBorders>
              <w:top w:val="single" w:sz="4" w:space="0" w:color="000000"/>
              <w:bottom w:val="single" w:sz="4" w:space="0" w:color="000000"/>
              <w:end w:val="single" w:sz="4" w:space="0" w:color="000000"/>
            </w:tcBorders>
          </w:tcPr>
          <w:p>
            <w:pPr>
              <w:pStyle w:val="Normal"/>
              <w:jc w:val="center"/>
              <w:rPr/>
            </w:pPr>
            <w:del w:id="2124" w:author="cschneid" w:date="2000-12-15T09:55:00Z">
              <w:r>
                <w:rPr/>
                <w:delText>X</w:delText>
              </w:r>
            </w:del>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jc w:val="center"/>
              <w:rPr/>
            </w:pPr>
            <w:r>
              <w:rPr/>
            </w:r>
          </w:p>
        </w:tc>
        <w:tc>
          <w:tcPr>
            <w:tcW w:w="2430" w:type="dxa"/>
            <w:tcBorders>
              <w:top w:val="single" w:sz="4" w:space="0" w:color="000000"/>
              <w:bottom w:val="single" w:sz="4" w:space="0" w:color="000000"/>
              <w:end w:val="single" w:sz="4" w:space="0" w:color="000000"/>
            </w:tcBorders>
          </w:tcPr>
          <w:p>
            <w:pPr>
              <w:pStyle w:val="Normal"/>
              <w:rPr/>
            </w:pPr>
            <w:r>
              <w:rPr/>
              <w:t>X</w:t>
            </w:r>
          </w:p>
        </w:tc>
      </w:tr>
    </w:tbl>
    <w:p>
      <w:pPr>
        <w:pStyle w:val="Normal"/>
        <w:rPr/>
      </w:pPr>
      <w:r>
        <w:rPr/>
      </w:r>
    </w:p>
    <w:p>
      <w:pPr>
        <w:pStyle w:val="Header"/>
        <w:widowControl/>
        <w:numPr>
          <w:ilvl w:val="0"/>
          <w:numId w:val="3"/>
        </w:numPr>
        <w:tabs>
          <w:tab w:val="clear" w:pos="4320"/>
          <w:tab w:val="clear" w:pos="8640"/>
        </w:tabs>
        <w:rPr/>
      </w:pPr>
      <w:r>
        <w:rPr/>
        <w:t xml:space="preserve">Core Business – The product leverages Enron’s knowledge of power markets </w:t>
      </w:r>
      <w:ins w:id="2125" w:author="dhoog" w:date="2000-12-14T09:07:00Z">
        <w:r>
          <w:rPr/>
          <w:t>and risk structuring</w:t>
        </w:r>
      </w:ins>
      <w:del w:id="2126" w:author="jryanbekerman" w:date="2000-12-12T18:03:00Z">
        <w:r>
          <w:rPr/>
          <w:delText xml:space="preserve">while enhancing </w:delText>
        </w:r>
      </w:del>
      <w:ins w:id="2127" w:author="Travis Winfrey" w:date="2000-06-30T14:39:00Z">
        <w:del w:id="2128" w:author="jryanbekerman" w:date="2000-12-12T18:03:00Z">
          <w:r>
            <w:rPr/>
            <w:delText>the</w:delText>
          </w:r>
        </w:del>
      </w:ins>
      <w:del w:id="2129" w:author="Travis Winfrey" w:date="2000-06-30T14:39:00Z">
        <w:r>
          <w:rPr/>
          <w:delText>its</w:delText>
        </w:r>
      </w:del>
      <w:del w:id="2130" w:author="jryanbekerman" w:date="2000-12-12T18:03:00Z">
        <w:r>
          <w:rPr/>
          <w:delText xml:space="preserve"> risk management product offerings via EOL.</w:delText>
        </w:r>
      </w:del>
    </w:p>
    <w:p>
      <w:pPr>
        <w:pStyle w:val="Header"/>
        <w:widowControl/>
        <w:numPr>
          <w:ilvl w:val="0"/>
          <w:numId w:val="3"/>
        </w:numPr>
        <w:tabs>
          <w:tab w:val="clear" w:pos="4320"/>
          <w:tab w:val="clear" w:pos="8640"/>
        </w:tabs>
        <w:rPr/>
      </w:pPr>
      <w:r>
        <w:rPr/>
        <w:t xml:space="preserve">Strategic Fit – The product is aligned with Global Risk Markets’ strategy of leveraging insurance capital to create superior risk management tools.  </w:t>
      </w:r>
      <w:ins w:id="2131" w:author="Travis Winfrey" w:date="2000-06-30T14:40:00Z">
        <w:r>
          <w:rPr/>
          <w:t>T</w:t>
        </w:r>
      </w:ins>
      <w:del w:id="2132" w:author="Travis Winfrey" w:date="2000-06-30T14:40:00Z">
        <w:r>
          <w:rPr/>
          <w:delText>In the case of power price and outage risk, t</w:delText>
        </w:r>
      </w:del>
      <w:r>
        <w:rPr/>
        <w:t>he insurance market is more efficient than the derivatives market at clearing certain risks</w:t>
      </w:r>
      <w:ins w:id="2133" w:author="Travis Winfrey" w:date="2000-06-30T14:39:00Z">
        <w:r>
          <w:rPr/>
          <w:t xml:space="preserve"> as is the case with power price/outage risk.</w:t>
        </w:r>
      </w:ins>
      <w:del w:id="2134" w:author="Travis Winfrey" w:date="2000-06-30T14:39:00Z">
        <w:r>
          <w:rPr/>
          <w:delText>.</w:delText>
        </w:r>
      </w:del>
    </w:p>
    <w:p>
      <w:pPr>
        <w:pStyle w:val="Header"/>
        <w:widowControl/>
        <w:numPr>
          <w:ilvl w:val="0"/>
          <w:numId w:val="3"/>
        </w:numPr>
        <w:tabs>
          <w:tab w:val="clear" w:pos="4320"/>
          <w:tab w:val="clear" w:pos="8640"/>
        </w:tabs>
        <w:rPr/>
      </w:pPr>
      <w:r>
        <w:rPr/>
        <w:t xml:space="preserve">Upside Potential – </w:t>
      </w:r>
      <w:del w:id="2135" w:author="jryanbekerman" w:date="2000-12-12T18:03:00Z">
        <w:r>
          <w:rPr/>
          <w:delText>Reliable Power Online</w:delText>
        </w:r>
      </w:del>
      <w:ins w:id="2136" w:author="jryanbekerman" w:date="2000-12-12T18:03:00Z">
        <w:r>
          <w:rPr/>
          <w:t xml:space="preserve">Multi trigger products </w:t>
        </w:r>
      </w:ins>
      <w:del w:id="2137" w:author="jryanbekerman" w:date="2000-12-12T18:03:00Z">
        <w:r>
          <w:rPr/>
          <w:delText xml:space="preserve"> </w:delText>
        </w:r>
      </w:del>
      <w:r>
        <w:rPr/>
        <w:t>can</w:t>
      </w:r>
      <w:del w:id="2138" w:author="Travis Winfrey" w:date="2000-06-30T14:40:00Z">
        <w:r>
          <w:rPr/>
          <w:delText xml:space="preserve"> potentially</w:delText>
        </w:r>
      </w:del>
      <w:r>
        <w:rPr/>
        <w:t xml:space="preserve"> be offered </w:t>
      </w:r>
      <w:del w:id="2139" w:author="jryanbekerman" w:date="2000-12-12T18:03:00Z">
        <w:r>
          <w:rPr/>
          <w:delText xml:space="preserve">in </w:delText>
        </w:r>
      </w:del>
      <w:ins w:id="2140" w:author="jryanbekerman" w:date="2000-12-12T18:03:00Z">
        <w:r>
          <w:rPr/>
          <w:t xml:space="preserve">to other types of customers (IOU’s, industrials, power marketers), in other </w:t>
        </w:r>
      </w:ins>
      <w:del w:id="2141" w:author="jryanbekerman" w:date="2000-12-12T18:04:00Z">
        <w:r>
          <w:rPr/>
          <w:delText xml:space="preserve">additional </w:delText>
        </w:r>
      </w:del>
      <w:r>
        <w:rPr/>
        <w:t>coverage areas</w:t>
      </w:r>
      <w:ins w:id="2142" w:author="jryanbekerman" w:date="2000-12-12T18:04:00Z">
        <w:r>
          <w:rPr/>
          <w:t>, and applied to other commodities.</w:t>
        </w:r>
      </w:ins>
      <w:ins w:id="2143" w:author="cschneid" w:date="2000-12-15T09:55:00Z">
        <w:r>
          <w:rPr/>
          <w:t xml:space="preserve">  On a transaction-by-transaction basis, the upside is fixed by the premium.</w:t>
        </w:r>
      </w:ins>
      <w:del w:id="2144" w:author="jryanbekerman" w:date="2000-12-12T18:04:00Z">
        <w:r>
          <w:rPr/>
          <w:delText xml:space="preserve"> beyond PJM in the summer of 2001.</w:delText>
        </w:r>
      </w:del>
    </w:p>
    <w:p>
      <w:pPr>
        <w:pStyle w:val="Header"/>
        <w:widowControl/>
        <w:numPr>
          <w:ilvl w:val="0"/>
          <w:numId w:val="3"/>
        </w:numPr>
        <w:tabs>
          <w:tab w:val="clear" w:pos="4320"/>
          <w:tab w:val="clear" w:pos="8640"/>
        </w:tabs>
        <w:rPr/>
      </w:pPr>
      <w:r>
        <w:rPr/>
        <w:t>Management – The product will be managed</w:t>
      </w:r>
      <w:ins w:id="2145" w:author="jryanbekerman" w:date="2000-12-12T18:59:00Z">
        <w:r>
          <w:rPr/>
          <w:t xml:space="preserve"> </w:t>
        </w:r>
      </w:ins>
      <w:ins w:id="2146" w:author="jryanbekerman" w:date="2000-12-13T15:36:00Z">
        <w:r>
          <w:rPr/>
          <w:t xml:space="preserve">and syndicated by </w:t>
        </w:r>
      </w:ins>
      <w:ins w:id="2147" w:author="jryanbekerman" w:date="2000-12-12T18:59:00Z">
        <w:r>
          <w:rPr/>
          <w:t>GRM</w:t>
        </w:r>
      </w:ins>
      <w:del w:id="2148" w:author="jryanbekerman" w:date="2000-12-12T18:59:00Z">
        <w:r>
          <w:rPr/>
          <w:delText xml:space="preserve"> and </w:delText>
        </w:r>
      </w:del>
      <w:ins w:id="2149" w:author="Travis Winfrey" w:date="2000-06-30T14:41:00Z">
        <w:del w:id="2150" w:author="jryanbekerman" w:date="2000-12-12T18:59:00Z">
          <w:r>
            <w:rPr/>
            <w:delText>distributed</w:delText>
          </w:r>
        </w:del>
      </w:ins>
      <w:del w:id="2151" w:author="Travis Winfrey" w:date="2000-06-30T14:41:00Z">
        <w:r>
          <w:rPr/>
          <w:delText>offered</w:delText>
        </w:r>
      </w:del>
      <w:del w:id="2152" w:author="jryanbekerman" w:date="2000-12-12T18:59:00Z">
        <w:r>
          <w:rPr/>
          <w:delText xml:space="preserve"> via EnronOnline</w:delText>
        </w:r>
      </w:del>
      <w:r>
        <w:rPr/>
        <w:t>.</w:t>
      </w:r>
      <w:ins w:id="2153" w:author="jryanbekerman" w:date="2000-12-13T15:36:00Z">
        <w:r>
          <w:rPr/>
          <w:t xml:space="preserve"> </w:t>
        </w:r>
      </w:ins>
      <w:ins w:id="2154" w:author="cschneid" w:date="2001-04-05T10:17:00Z">
        <w:r>
          <w:rPr/>
          <w:t xml:space="preserve"> </w:t>
        </w:r>
      </w:ins>
      <w:ins w:id="2155" w:author="jryanbekerman" w:date="2000-12-13T15:36:00Z">
        <w:r>
          <w:rPr/>
          <w:t>GRM will create a book managing these positions and intends to work with the power desk to hedge its expected losses.</w:t>
        </w:r>
      </w:ins>
    </w:p>
    <w:p>
      <w:pPr>
        <w:pStyle w:val="Header"/>
        <w:widowControl/>
        <w:numPr>
          <w:ilvl w:val="0"/>
          <w:numId w:val="3"/>
        </w:numPr>
        <w:tabs>
          <w:tab w:val="clear" w:pos="4320"/>
          <w:tab w:val="clear" w:pos="8640"/>
        </w:tabs>
        <w:rPr>
          <w:ins w:id="2162" w:author="Travis Winfrey" w:date="2000-06-30T14:41:00Z"/>
        </w:rPr>
      </w:pPr>
      <w:ins w:id="2156" w:author="Travis Winfrey" w:date="2000-06-30T14:41:00Z">
        <w:r>
          <w:rPr/>
          <w:t xml:space="preserve">Risk Mitigation – </w:t>
        </w:r>
      </w:ins>
      <w:ins w:id="2157" w:author="Travis Winfrey" w:date="2000-06-30T14:41:00Z">
        <w:del w:id="2158" w:author="jryanbekerman" w:date="2000-12-12T18:04:00Z">
          <w:r>
            <w:rPr/>
            <w:delText>All of the risk will be worn by ACE</w:delText>
          </w:r>
        </w:del>
      </w:ins>
      <w:ins w:id="2159" w:author="jryanbekerman" w:date="2000-12-12T18:04:00Z">
        <w:r>
          <w:rPr/>
          <w:t xml:space="preserve">See table </w:t>
        </w:r>
      </w:ins>
      <w:ins w:id="2160" w:author="jryanbekerman" w:date="2000-12-12T18:59:00Z">
        <w:r>
          <w:rPr/>
          <w:t>above.</w:t>
        </w:r>
      </w:ins>
      <w:del w:id="2161" w:author="jryanbekerman" w:date="2000-12-12T18:59:00Z">
        <w:r>
          <w:rPr/>
          <w:delText>.</w:delText>
        </w:r>
      </w:del>
    </w:p>
    <w:p>
      <w:pPr>
        <w:pStyle w:val="Header"/>
        <w:widowControl/>
        <w:tabs>
          <w:tab w:val="clear" w:pos="4320"/>
          <w:tab w:val="clear" w:pos="8640"/>
        </w:tabs>
        <w:rPr/>
      </w:pPr>
      <w:del w:id="2163" w:author="Travis Winfrey" w:date="2000-06-30T14:42:00Z">
        <w:r>
          <w:rPr/>
          <w:delText>Risk Mitigation – All of the risk will be worn by ACE.</w:delText>
        </w:r>
      </w:del>
      <w:r>
        <w:br w:type="page"/>
      </w:r>
    </w:p>
    <w:p>
      <w:pPr>
        <w:pStyle w:val="Header"/>
        <w:widowControl/>
        <w:tabs>
          <w:tab w:val="clear" w:pos="4320"/>
          <w:tab w:val="clear" w:pos="8640"/>
        </w:tabs>
        <w:rPr>
          <w:del w:id="2165" w:author="Travis Winfrey" w:date="2000-06-30T14:35:00Z"/>
        </w:rPr>
      </w:pPr>
      <w:del w:id="2164" w:author="Travis Winfrey" w:date="2000-06-30T14:35:00Z">
        <w:r>
          <w:rPr/>
        </w:r>
      </w:del>
    </w:p>
    <w:p>
      <w:pPr>
        <w:pStyle w:val="Header"/>
        <w:widowControl/>
        <w:tabs>
          <w:tab w:val="clear" w:pos="4320"/>
          <w:tab w:val="clear" w:pos="8640"/>
        </w:tabs>
        <w:rPr>
          <w:ins w:id="2167" w:author="jryanbekerman" w:date="2000-12-14T16:37:00Z"/>
        </w:rPr>
      </w:pPr>
      <w:ins w:id="2166" w:author="jryanbekerman" w:date="2000-12-14T16:37:00Z">
        <w:r>
          <w:rPr/>
        </w:r>
      </w:ins>
    </w:p>
    <w:p>
      <w:pPr>
        <w:pStyle w:val="Normal"/>
        <w:pBdr>
          <w:top w:val="single" w:sz="8" w:space="1" w:color="000000"/>
        </w:pBdr>
        <w:rPr>
          <w:b/>
          <w:ins w:id="2168" w:author="cschneid" w:date="2000-12-15T09:56:00Z"/>
        </w:rPr>
      </w:pPr>
      <w:r>
        <w:rPr>
          <w:b/>
        </w:rPr>
        <w:t xml:space="preserve">OTHER RAC COMMENTS: </w:t>
      </w:r>
    </w:p>
    <w:p>
      <w:pPr>
        <w:pStyle w:val="Normal"/>
        <w:pBdr>
          <w:top w:val="single" w:sz="8" w:space="1" w:color="000000"/>
        </w:pBdr>
        <w:rPr>
          <w:b/>
          <w:ins w:id="2170" w:author="cschneid" w:date="2000-12-15T09:56:00Z"/>
        </w:rPr>
      </w:pPr>
      <w:ins w:id="2169" w:author="cschneid" w:date="2000-12-15T09:56:00Z">
        <w:r>
          <w:rPr>
            <w:b/>
          </w:rPr>
        </w:r>
      </w:ins>
    </w:p>
    <w:p>
      <w:pPr>
        <w:pStyle w:val="Normal"/>
        <w:pBdr>
          <w:top w:val="single" w:sz="8" w:space="1" w:color="000000"/>
        </w:pBdr>
        <w:rPr>
          <w:b/>
          <w:bCs/>
          <w:ins w:id="2212" w:author="cschneid" w:date="2000-12-15T10:08:00Z"/>
        </w:rPr>
      </w:pPr>
      <w:ins w:id="2171" w:author="cschneid" w:date="2000-12-15T09:56:00Z">
        <w:r>
          <w:rPr/>
          <w:t>The underwriting of the multi-trigger product is a natural extension of Enron’s risk management capabilities in electricity and gas.  Enron should have a competitive advantage over insurance companies in quantifying th</w:t>
        </w:r>
      </w:ins>
      <w:ins w:id="2172" w:author="cschneid" w:date="2000-12-15T10:18:00Z">
        <w:r>
          <w:rPr/>
          <w:t>e</w:t>
        </w:r>
      </w:ins>
      <w:ins w:id="2173" w:author="cschneid" w:date="2000-12-15T09:57:00Z">
        <w:r>
          <w:rPr/>
          <w:t xml:space="preserve"> risk</w:t>
        </w:r>
      </w:ins>
      <w:ins w:id="2174" w:author="cschneid" w:date="2000-12-15T10:18:00Z">
        <w:r>
          <w:rPr/>
          <w:t xml:space="preserve"> inherent in this transaction</w:t>
        </w:r>
      </w:ins>
      <w:ins w:id="2175" w:author="cschneid" w:date="2000-12-15T09:57:00Z">
        <w:del w:id="2176" w:author="jryanbekerman" w:date="2001-03-19T19:11:00Z">
          <w:r>
            <w:rPr/>
            <w:delText xml:space="preserve">; however, insurance companies </w:delText>
          </w:r>
        </w:del>
      </w:ins>
      <w:ins w:id="2177" w:author="cschneid" w:date="2000-12-15T10:03:00Z">
        <w:del w:id="2178" w:author="jryanbekerman" w:date="2001-03-19T19:11:00Z">
          <w:r>
            <w:rPr/>
            <w:delText xml:space="preserve">will </w:delText>
          </w:r>
        </w:del>
      </w:ins>
      <w:ins w:id="2179" w:author="cschneid" w:date="2000-12-15T09:57:00Z">
        <w:del w:id="2180" w:author="jryanbekerman" w:date="2001-03-19T19:11:00Z">
          <w:r>
            <w:rPr/>
            <w:delText xml:space="preserve">have an advantage in taking the exposure given </w:delText>
          </w:r>
        </w:del>
      </w:ins>
      <w:ins w:id="2181" w:author="cschneid" w:date="2000-12-15T09:59:00Z">
        <w:del w:id="2182" w:author="jryanbekerman" w:date="2001-03-19T19:11:00Z">
          <w:r>
            <w:rPr/>
            <w:delText xml:space="preserve">the diversification </w:delText>
          </w:r>
        </w:del>
      </w:ins>
      <w:ins w:id="2183" w:author="cschneid" w:date="2000-12-15T10:04:00Z">
        <w:del w:id="2184" w:author="jryanbekerman" w:date="2001-03-19T19:11:00Z">
          <w:r>
            <w:rPr/>
            <w:delText>and size of</w:delText>
          </w:r>
        </w:del>
      </w:ins>
      <w:ins w:id="2185" w:author="cschneid" w:date="2000-12-15T09:59:00Z">
        <w:del w:id="2186" w:author="jryanbekerman" w:date="2001-03-19T19:11:00Z">
          <w:r>
            <w:rPr/>
            <w:delText xml:space="preserve"> their </w:delText>
          </w:r>
        </w:del>
      </w:ins>
      <w:ins w:id="2187" w:author="cschneid" w:date="2000-12-15T10:04:00Z">
        <w:del w:id="2188" w:author="jryanbekerman" w:date="2001-03-19T19:11:00Z">
          <w:r>
            <w:rPr/>
            <w:delText xml:space="preserve">risk </w:delText>
          </w:r>
        </w:del>
      </w:ins>
      <w:ins w:id="2189" w:author="cschneid" w:date="2000-12-15T09:57:00Z">
        <w:del w:id="2190" w:author="jryanbekerman" w:date="2001-03-19T19:11:00Z">
          <w:r>
            <w:rPr/>
            <w:delText>portfolios and pre</w:delText>
          </w:r>
        </w:del>
      </w:ins>
      <w:ins w:id="2191" w:author="cschneid" w:date="2000-12-15T10:04:00Z">
        <w:del w:id="2192" w:author="jryanbekerman" w:date="2001-03-19T19:11:00Z">
          <w:r>
            <w:rPr/>
            <w:delText>mium flows.</w:delText>
          </w:r>
        </w:del>
      </w:ins>
      <w:ins w:id="2193" w:author="cschneid" w:date="2000-12-15T10:14:00Z">
        <w:del w:id="2194" w:author="jryanbekerman" w:date="2001-03-19T19:11:00Z">
          <w:r>
            <w:rPr/>
            <w:delText xml:space="preserve">  </w:delText>
          </w:r>
        </w:del>
      </w:ins>
      <w:ins w:id="2195" w:author="cschneid" w:date="2000-12-15T10:14:00Z">
        <w:del w:id="2196" w:author="jryanbekerman" w:date="2001-03-19T07:57:00Z">
          <w:r>
            <w:rPr/>
            <w:delText xml:space="preserve">In this particular transaction, system cover in a generally well-supplied, coal-fired market is a </w:delText>
          </w:r>
        </w:del>
      </w:ins>
      <w:ins w:id="2197" w:author="cschneid" w:date="2000-12-15T10:16:00Z">
        <w:del w:id="2198" w:author="jryanbekerman" w:date="2001-03-19T07:57:00Z">
          <w:r>
            <w:rPr/>
            <w:delText xml:space="preserve">better exposure to have </w:delText>
          </w:r>
        </w:del>
      </w:ins>
      <w:ins w:id="2199" w:author="cschneid" w:date="2000-12-15T10:14:00Z">
        <w:del w:id="2200" w:author="jryanbekerman" w:date="2001-03-19T07:57:00Z">
          <w:r>
            <w:rPr/>
            <w:delText xml:space="preserve">over </w:delText>
          </w:r>
        </w:del>
      </w:ins>
      <w:ins w:id="2201" w:author="cschneid" w:date="2000-12-15T10:16:00Z">
        <w:del w:id="2202" w:author="jryanbekerman" w:date="2001-03-19T07:57:00Z">
          <w:r>
            <w:rPr/>
            <w:delText xml:space="preserve">a </w:delText>
          </w:r>
        </w:del>
      </w:ins>
      <w:ins w:id="2203" w:author="cschneid" w:date="2000-12-15T10:14:00Z">
        <w:del w:id="2204" w:author="jryanbekerman" w:date="2001-03-19T07:57:00Z">
          <w:r>
            <w:rPr/>
            <w:delText>unit contingent transaction in a tight-market where gas-fired power trades on the margin.</w:delText>
          </w:r>
        </w:del>
      </w:ins>
      <w:ins w:id="2205" w:author="jryanbekerman" w:date="2001-03-19T19:11:00Z">
        <w:r>
          <w:rPr/>
          <w:t xml:space="preserve">. </w:t>
        </w:r>
      </w:ins>
      <w:ins w:id="2206" w:author="cschneid" w:date="2001-04-05T10:17:00Z">
        <w:r>
          <w:rPr/>
          <w:t xml:space="preserve"> </w:t>
        </w:r>
      </w:ins>
      <w:ins w:id="2207" w:author="jryanbekerman" w:date="2001-03-19T19:11:00Z">
        <w:r>
          <w:rPr>
            <w:b/>
            <w:bCs/>
          </w:rPr>
          <w:t>E</w:t>
        </w:r>
      </w:ins>
      <w:ins w:id="2208" w:author="jryanbekerman" w:date="2001-03-19T19:11:00Z">
        <w:del w:id="2209" w:author="jryanbek" w:date="2001-04-03T10:06:00Z">
          <w:r>
            <w:rPr>
              <w:b/>
              <w:bCs/>
            </w:rPr>
            <w:delText>nron</w:delText>
          </w:r>
        </w:del>
      </w:ins>
      <w:ins w:id="2210" w:author="jryanbek" w:date="2001-04-03T10:06:00Z">
        <w:r>
          <w:rPr>
            <w:b/>
            <w:bCs/>
          </w:rPr>
          <w:t>GM</w:t>
        </w:r>
      </w:ins>
      <w:ins w:id="2211" w:author="jryanbekerman" w:date="2001-03-19T19:11:00Z">
        <w:r>
          <w:rPr>
            <w:b/>
            <w:bCs/>
          </w:rPr>
          <w:t>’s present weakness is a lack of volume and portfolio, at this stage, to adequately diversify risk.</w:t>
        </w:r>
      </w:ins>
    </w:p>
    <w:p>
      <w:pPr>
        <w:pStyle w:val="Normal"/>
        <w:pBdr>
          <w:top w:val="single" w:sz="8" w:space="1" w:color="000000"/>
        </w:pBdr>
        <w:rPr>
          <w:b/>
          <w:bCs/>
          <w:ins w:id="2214" w:author="jryanbekerman" w:date="2001-03-19T07:57:00Z"/>
        </w:rPr>
      </w:pPr>
      <w:ins w:id="2213" w:author="jryanbekerman" w:date="2001-03-19T07:57:00Z">
        <w:r>
          <w:rPr>
            <w:b/>
            <w:bCs/>
          </w:rPr>
        </w:r>
      </w:ins>
    </w:p>
    <w:p>
      <w:pPr>
        <w:pStyle w:val="Normal"/>
        <w:pBdr>
          <w:top w:val="single" w:sz="8" w:space="1" w:color="000000"/>
        </w:pBdr>
        <w:rPr>
          <w:color w:val="FF0000"/>
          <w:del w:id="2228" w:author="jryanbek" w:date="2001-04-03T10:06:00Z"/>
        </w:rPr>
      </w:pPr>
      <w:ins w:id="2215" w:author="jryanbek" w:date="2001-04-03T10:06:00Z">
        <w:r>
          <w:rPr>
            <w:b/>
            <w:bCs/>
          </w:rPr>
          <w:t xml:space="preserve">Portfolio remains unhedged. </w:t>
        </w:r>
      </w:ins>
      <w:ins w:id="2216" w:author="cschneid" w:date="2001-04-05T10:18:00Z">
        <w:r>
          <w:rPr>
            <w:b/>
            <w:bCs/>
          </w:rPr>
          <w:t xml:space="preserve"> </w:t>
        </w:r>
      </w:ins>
      <w:ins w:id="2217" w:author="jryanbekerman" w:date="2001-03-19T07:57:00Z">
        <w:del w:id="2218" w:author="jryanbek" w:date="2001-04-03T10:06:00Z">
          <w:r>
            <w:rPr/>
            <w:delText>This is a unit contingent transaction with provision for financial settlement only.  The maximum loss is $</w:delText>
          </w:r>
        </w:del>
      </w:ins>
      <w:ins w:id="2219" w:author="jryanbekerman" w:date="2001-03-28T19:13:00Z">
        <w:del w:id="2220" w:author="jryanbek" w:date="2001-04-03T10:06:00Z">
          <w:r>
            <w:rPr/>
            <w:delText>75</w:delText>
          </w:r>
        </w:del>
      </w:ins>
      <w:ins w:id="2221" w:author="jryanbekerman" w:date="2001-03-19T07:57:00Z">
        <w:del w:id="2222" w:author="jryanbek" w:date="2001-04-03T10:06:00Z">
          <w:r>
            <w:rPr/>
            <w:delText xml:space="preserve"> million</w:delText>
          </w:r>
        </w:del>
      </w:ins>
      <w:ins w:id="2223" w:author="jryanbekerman" w:date="2001-03-28T12:28:00Z">
        <w:del w:id="2224" w:author="jryanbek" w:date="2001-04-03T10:06:00Z">
          <w:r>
            <w:rPr/>
            <w:delText xml:space="preserve"> </w:delText>
          </w:r>
        </w:del>
      </w:ins>
      <w:ins w:id="2225" w:author="jryanbekerman" w:date="2001-03-28T12:28:00Z">
        <w:del w:id="2226" w:author="jryanbek" w:date="2001-04-03T10:06:00Z">
          <w:r>
            <w:rPr>
              <w:color w:val="FF0000"/>
            </w:rPr>
            <w:delText>(differentiate Deseret v. Desk ??)</w:delText>
          </w:r>
        </w:del>
      </w:ins>
      <w:del w:id="2227" w:author="jryanbek" w:date="2001-04-03T10:06:00Z">
        <w:r>
          <w:rPr>
            <w:color w:val="FF0000"/>
          </w:rPr>
          <w:delText>.</w:delText>
        </w:r>
      </w:del>
    </w:p>
    <w:p>
      <w:pPr>
        <w:pStyle w:val="Normal"/>
        <w:pBdr>
          <w:top w:val="single" w:sz="8" w:space="1" w:color="000000"/>
        </w:pBdr>
        <w:rPr>
          <w:color w:val="FF0000"/>
          <w:del w:id="2230" w:author="jryanbek" w:date="2001-04-03T10:06:00Z"/>
        </w:rPr>
      </w:pPr>
      <w:del w:id="2229" w:author="jryanbek" w:date="2001-04-03T10:06:00Z">
        <w:r>
          <w:rPr>
            <w:color w:val="FF0000"/>
          </w:rPr>
        </w:r>
      </w:del>
    </w:p>
    <w:p>
      <w:pPr>
        <w:pStyle w:val="Normal"/>
        <w:pBdr>
          <w:top w:val="single" w:sz="8" w:space="1" w:color="000000"/>
        </w:pBdr>
        <w:rPr>
          <w:ins w:id="2251" w:author="cschneid" w:date="2000-12-15T10:04:00Z"/>
        </w:rPr>
      </w:pPr>
      <w:ins w:id="2231" w:author="cschneid" w:date="2000-12-15T10:10:00Z">
        <w:r>
          <w:rPr/>
          <w:t xml:space="preserve">Given that this is the </w:t>
        </w:r>
      </w:ins>
      <w:ins w:id="2232" w:author="cschneid" w:date="2000-12-15T10:10:00Z">
        <w:del w:id="2233" w:author="jryanbek" w:date="2001-04-03T10:06:00Z">
          <w:r>
            <w:rPr/>
            <w:delText>first</w:delText>
          </w:r>
        </w:del>
      </w:ins>
      <w:ins w:id="2234" w:author="jryanbek" w:date="2001-04-03T10:06:00Z">
        <w:r>
          <w:rPr/>
          <w:t>third</w:t>
        </w:r>
      </w:ins>
      <w:ins w:id="2235" w:author="cschneid" w:date="2000-12-15T10:10:00Z">
        <w:r>
          <w:rPr/>
          <w:t xml:space="preserve"> transaction, </w:t>
        </w:r>
      </w:ins>
      <w:ins w:id="2236" w:author="cschneid" w:date="2000-12-15T10:08:00Z">
        <w:r>
          <w:rPr/>
          <w:t xml:space="preserve">RAC’s concern at this stage is </w:t>
        </w:r>
      </w:ins>
      <w:ins w:id="2237" w:author="cschneid" w:date="2000-12-15T10:10:00Z">
        <w:r>
          <w:rPr/>
          <w:t>largely related to GRM’s</w:t>
        </w:r>
      </w:ins>
      <w:ins w:id="2238" w:author="cschneid" w:date="2000-12-15T10:08:00Z">
        <w:r>
          <w:rPr/>
          <w:t xml:space="preserve"> inability to </w:t>
        </w:r>
      </w:ins>
      <w:ins w:id="2239" w:author="cschneid" w:date="2001-04-05T10:18:00Z">
        <w:r>
          <w:rPr/>
          <w:t xml:space="preserve">mitigate </w:t>
        </w:r>
      </w:ins>
      <w:ins w:id="2240" w:author="cschneid" w:date="2000-12-15T10:08:00Z">
        <w:r>
          <w:rPr/>
          <w:t>risk</w:t>
        </w:r>
      </w:ins>
      <w:ins w:id="2241" w:author="cschneid" w:date="2000-12-15T10:10:00Z">
        <w:r>
          <w:rPr/>
          <w:t xml:space="preserve"> through portfolio</w:t>
        </w:r>
      </w:ins>
      <w:ins w:id="2242" w:author="cschneid" w:date="2001-04-05T10:18:00Z">
        <w:r>
          <w:rPr/>
          <w:t xml:space="preserve"> hedging and reinsurance</w:t>
        </w:r>
      </w:ins>
      <w:ins w:id="2243" w:author="cschneid" w:date="2000-12-15T10:10:00Z">
        <w:r>
          <w:rPr/>
          <w:t>.</w:t>
        </w:r>
      </w:ins>
      <w:ins w:id="2244" w:author="cschneid" w:date="2000-12-15T10:12:00Z">
        <w:r>
          <w:rPr/>
          <w:t xml:space="preserve">  Syndication </w:t>
        </w:r>
      </w:ins>
      <w:ins w:id="2245" w:author="cschneid" w:date="2000-12-15T10:19:00Z">
        <w:r>
          <w:rPr/>
          <w:t xml:space="preserve">of tail exposure </w:t>
        </w:r>
      </w:ins>
      <w:ins w:id="2246" w:author="cschneid" w:date="2000-12-15T10:12:00Z">
        <w:r>
          <w:rPr/>
          <w:t xml:space="preserve">in the re-insurance market will be </w:t>
        </w:r>
      </w:ins>
      <w:ins w:id="2247" w:author="cschneid" w:date="2000-12-15T10:19:00Z">
        <w:r>
          <w:rPr/>
          <w:t xml:space="preserve">a </w:t>
        </w:r>
      </w:ins>
      <w:ins w:id="2248" w:author="cschneid" w:date="2000-12-15T10:12:00Z">
        <w:r>
          <w:rPr/>
          <w:t xml:space="preserve">key </w:t>
        </w:r>
      </w:ins>
      <w:ins w:id="2249" w:author="cschneid" w:date="2000-12-15T10:19:00Z">
        <w:r>
          <w:rPr/>
          <w:t xml:space="preserve">factor </w:t>
        </w:r>
      </w:ins>
      <w:ins w:id="2250" w:author="cschneid" w:date="2000-12-15T10:12:00Z">
        <w:r>
          <w:rPr/>
          <w:t>in managing P99 exposure.</w:t>
        </w:r>
      </w:ins>
    </w:p>
    <w:p>
      <w:pPr>
        <w:pStyle w:val="Normal"/>
        <w:pBdr>
          <w:top w:val="single" w:sz="8" w:space="1" w:color="000000"/>
        </w:pBdr>
        <w:rPr>
          <w:ins w:id="2253" w:author="jryanbek" w:date="2001-04-05T07:55:00Z"/>
        </w:rPr>
      </w:pPr>
      <w:ins w:id="2252" w:author="jryanbek" w:date="2001-04-05T07:55:00Z">
        <w:r>
          <w:rPr/>
        </w:r>
      </w:ins>
    </w:p>
    <w:p>
      <w:pPr>
        <w:pStyle w:val="Normal"/>
        <w:pBdr>
          <w:top w:val="single" w:sz="8" w:space="1" w:color="000000"/>
        </w:pBdr>
        <w:rPr>
          <w:ins w:id="2257" w:author="jryanbek" w:date="2001-04-05T07:55:00Z"/>
        </w:rPr>
      </w:pPr>
      <w:ins w:id="2254" w:author="jryanbek" w:date="2001-04-05T07:55:00Z">
        <w:r>
          <w:rPr/>
          <w:t>Maximum loss under this derivative contract is $100 million ($75 million for Determination Period I and $25 million for Determination Period II).</w:t>
        </w:r>
      </w:ins>
      <w:ins w:id="2255" w:author="cschneid" w:date="2001-04-05T10:19:00Z">
        <w:r>
          <w:rPr/>
          <w:t xml:space="preserve">  </w:t>
        </w:r>
      </w:ins>
      <w:ins w:id="2256" w:author="cschneid" w:date="2001-04-05T10:19:00Z">
        <w:r>
          <w:rPr>
            <w:b/>
            <w:bCs/>
          </w:rPr>
          <w:t>The Maximum Loss exposure in the EGM portfolio, now consisting of three transactions, is $160 million.</w:t>
        </w:r>
      </w:ins>
    </w:p>
    <w:p>
      <w:pPr>
        <w:pStyle w:val="Normal"/>
        <w:pBdr>
          <w:top w:val="single" w:sz="8" w:space="1" w:color="000000"/>
        </w:pBdr>
        <w:rPr>
          <w:ins w:id="2259" w:author="cschneid" w:date="2000-12-15T10:04:00Z"/>
        </w:rPr>
      </w:pPr>
      <w:ins w:id="2258" w:author="cschneid" w:date="2000-12-15T10:04:00Z">
        <w:r>
          <w:rPr/>
        </w:r>
      </w:ins>
    </w:p>
    <w:p>
      <w:pPr>
        <w:pStyle w:val="Normal"/>
        <w:pBdr>
          <w:top w:val="single" w:sz="8" w:space="1" w:color="000000"/>
        </w:pBdr>
        <w:rPr>
          <w:del w:id="2273" w:author="jryanbek" w:date="2001-04-03T10:07:00Z"/>
        </w:rPr>
      </w:pPr>
      <w:ins w:id="2260" w:author="cschneid" w:date="2000-12-15T10:04:00Z">
        <w:del w:id="2261" w:author="jryanbek" w:date="2001-04-03T10:07:00Z">
          <w:r>
            <w:rPr/>
            <w:delText xml:space="preserve">It is recommended that GRM work closely with the Americas </w:delText>
          </w:r>
        </w:del>
      </w:ins>
      <w:ins w:id="2262" w:author="cschneid" w:date="2000-12-15T10:06:00Z">
        <w:del w:id="2263" w:author="jryanbek" w:date="2001-04-03T10:07:00Z">
          <w:r>
            <w:rPr/>
            <w:delText>trading desk to refine the product further and identify other opportunities in the market</w:delText>
          </w:r>
        </w:del>
      </w:ins>
      <w:ins w:id="2264" w:author="cschneid" w:date="2000-12-15T10:11:00Z">
        <w:del w:id="2265" w:author="jryanbek" w:date="2001-04-03T10:07:00Z">
          <w:r>
            <w:rPr/>
            <w:delText xml:space="preserve"> and</w:delText>
          </w:r>
        </w:del>
      </w:ins>
      <w:ins w:id="2266" w:author="cschneid" w:date="2000-12-15T10:06:00Z">
        <w:del w:id="2267" w:author="jryanbek" w:date="2001-04-03T10:07:00Z">
          <w:r>
            <w:rPr/>
            <w:delText xml:space="preserve"> </w:delText>
          </w:r>
        </w:del>
      </w:ins>
      <w:ins w:id="2268" w:author="cschneid" w:date="2000-12-15T10:12:00Z">
        <w:del w:id="2269" w:author="jryanbek" w:date="2001-04-03T10:07:00Z">
          <w:r>
            <w:rPr/>
            <w:delText xml:space="preserve">to </w:delText>
          </w:r>
        </w:del>
      </w:ins>
      <w:ins w:id="2270" w:author="cschneid" w:date="2000-12-15T10:06:00Z">
        <w:del w:id="2271" w:author="jryanbek" w:date="2001-04-03T10:07:00Z">
          <w:r>
            <w:rPr/>
            <w:delText>ultimately build a portfoli</w:delText>
          </w:r>
        </w:del>
      </w:ins>
      <w:del w:id="2272" w:author="jryanbek" w:date="2001-04-03T10:07:00Z">
        <w:r>
          <w:rPr/>
          <w:delText>o enabling GRM to better manage the exposures that GRM is underwriting.</w:delText>
        </w:r>
      </w:del>
    </w:p>
    <w:p>
      <w:pPr>
        <w:pStyle w:val="Normal"/>
        <w:pBdr>
          <w:top w:val="single" w:sz="8" w:space="1" w:color="000000"/>
        </w:pBdr>
        <w:rPr>
          <w:del w:id="2275" w:author="jryanbek" w:date="2001-04-03T10:07:00Z"/>
        </w:rPr>
      </w:pPr>
      <w:del w:id="2274" w:author="jryanbek" w:date="2001-04-03T10:07:00Z">
        <w:r>
          <w:rPr/>
        </w:r>
      </w:del>
    </w:p>
    <w:p>
      <w:pPr>
        <w:pStyle w:val="Normal"/>
        <w:pBdr>
          <w:top w:val="single" w:sz="8" w:space="1" w:color="000000"/>
        </w:pBdr>
        <w:rPr>
          <w:ins w:id="2283" w:author="cschneid" w:date="2001-04-05T10:20:00Z"/>
        </w:rPr>
      </w:pPr>
      <w:ins w:id="2276" w:author="cschneid" w:date="2000-12-15T10:17:00Z">
        <w:r>
          <w:rPr/>
          <w:t>RAC has not had an opportunity to conduct a detailed review of the economic model</w:t>
        </w:r>
      </w:ins>
      <w:ins w:id="2277" w:author="jryanbekerman" w:date="2000-12-15T11:31:00Z">
        <w:r>
          <w:rPr/>
          <w:t xml:space="preserve"> </w:t>
        </w:r>
      </w:ins>
      <w:ins w:id="2278" w:author="jryanbekerman" w:date="2000-12-15T11:31:00Z">
        <w:del w:id="2279" w:author="cschneid" w:date="2001-04-05T10:23:00Z">
          <w:r>
            <w:rPr/>
            <w:delText>or due diligence</w:delText>
          </w:r>
        </w:del>
      </w:ins>
      <w:ins w:id="2280" w:author="cschneid" w:date="2000-12-15T10:17:00Z">
        <w:r>
          <w:rPr/>
          <w:t xml:space="preserve"> </w:t>
        </w:r>
      </w:ins>
      <w:ins w:id="2281" w:author="cschneid" w:date="2001-04-05T10:23:00Z">
        <w:r>
          <w:rPr/>
          <w:t xml:space="preserve">used for pricing of </w:t>
        </w:r>
      </w:ins>
      <w:ins w:id="2282" w:author="cschneid" w:date="2000-12-15T10:17:00Z">
        <w:r>
          <w:rPr/>
          <w:t>this transaction.</w:t>
        </w:r>
      </w:ins>
    </w:p>
    <w:p>
      <w:pPr>
        <w:pStyle w:val="Normal"/>
        <w:pBdr>
          <w:top w:val="single" w:sz="8" w:space="1" w:color="000000"/>
        </w:pBdr>
        <w:rPr/>
      </w:pPr>
      <w:r>
        <w:rPr>
          <w:rPrChange w:id="0" w:author="cschneid" w:date="2000-12-15T09:56:00Z"/>
        </w:rPr>
        <w:rPrChange w:id="0" w:author="cschneid" w:date="2000-12-15T09:56:00Z"/>
      </w:r>
    </w:p>
    <w:p>
      <w:pPr>
        <w:pStyle w:val="Normal"/>
        <w:rPr>
          <w:b/>
          <w:i/>
          <w:i/>
          <w:del w:id="2286" w:author="cschneid" w:date="2000-12-15T09:58:00Z"/>
        </w:rPr>
      </w:pPr>
      <w:del w:id="2285" w:author="cschneid" w:date="2000-12-15T09:58:00Z">
        <w:r>
          <w:rPr>
            <w:b/>
            <w:i/>
          </w:rPr>
        </w:r>
      </w:del>
    </w:p>
    <w:p>
      <w:pPr>
        <w:pStyle w:val="Normal"/>
        <w:rPr>
          <w:b/>
          <w:i/>
          <w:i/>
          <w:del w:id="2288" w:author="cschneid" w:date="2000-12-15T09:58:00Z"/>
        </w:rPr>
      </w:pPr>
      <w:del w:id="2287" w:author="cschneid" w:date="2000-12-15T09:58:00Z">
        <w:r>
          <w:rPr>
            <w:b/>
            <w:i/>
          </w:rPr>
        </w:r>
      </w:del>
    </w:p>
    <w:p>
      <w:pPr>
        <w:pStyle w:val="Normal"/>
        <w:pBdr>
          <w:top w:val="single" w:sz="8" w:space="1" w:color="000000"/>
        </w:pBdr>
        <w:rPr>
          <w:b/>
          <w:del w:id="2290" w:author="cschneid" w:date="2000-12-15T09:58:00Z"/>
        </w:rPr>
      </w:pPr>
      <w:del w:id="2289" w:author="cschneid" w:date="2000-12-15T09:58:00Z">
        <w:r>
          <w:rPr>
            <w:b/>
          </w:rPr>
          <w:delText>SYNDICATION (ECM):</w:delText>
        </w:r>
      </w:del>
    </w:p>
    <w:p>
      <w:pPr>
        <w:pStyle w:val="Normal"/>
        <w:rPr>
          <w:del w:id="2295" w:author="cschneid" w:date="2000-12-15T09:58:00Z"/>
        </w:rPr>
      </w:pPr>
      <w:del w:id="2291" w:author="cschneid" w:date="2000-12-15T09:58:00Z">
        <w:r>
          <w:rPr>
            <w:i/>
          </w:rPr>
          <w:tab/>
          <w:tab/>
          <w:tab/>
          <w:tab/>
          <w:tab/>
        </w:r>
      </w:del>
      <w:del w:id="2292" w:author="cschneid" w:date="2000-12-15T09:58:00Z">
        <w:r>
          <w:rPr>
            <w:rFonts w:cs="Wingdings" w:ascii="Wingdings" w:hAnsi="Wingdings"/>
          </w:rPr>
          <w:sym w:font="Wingdings" w:char="f070"/>
        </w:r>
      </w:del>
      <w:del w:id="2293" w:author="cschneid" w:date="2000-12-15T09:58:00Z">
        <w:r>
          <w:rPr>
            <w:i/>
          </w:rPr>
          <w:tab/>
        </w:r>
      </w:del>
      <w:del w:id="2294" w:author="cschneid" w:date="2000-12-15T09:58:00Z">
        <w:r>
          <w:rPr/>
          <w:delText>Immediately syndicatable at current capital price</w:delText>
        </w:r>
      </w:del>
    </w:p>
    <w:p>
      <w:pPr>
        <w:pStyle w:val="Normal"/>
        <w:rPr>
          <w:del w:id="2299" w:author="cschneid" w:date="2000-12-15T09:58:00Z"/>
        </w:rPr>
      </w:pPr>
      <w:del w:id="2296" w:author="cschneid" w:date="2000-12-15T09:58:00Z">
        <w:r>
          <w:rPr/>
          <w:tab/>
          <w:tab/>
          <w:tab/>
          <w:tab/>
          <w:tab/>
        </w:r>
      </w:del>
      <w:del w:id="2297" w:author="cschneid" w:date="2000-12-15T09:58:00Z">
        <w:r>
          <w:rPr>
            <w:rFonts w:cs="Wingdings" w:ascii="Wingdings" w:hAnsi="Wingdings"/>
          </w:rPr>
          <w:sym w:font="Wingdings" w:char="f070"/>
        </w:r>
      </w:del>
      <w:del w:id="2298" w:author="cschneid" w:date="2000-12-15T09:58:00Z">
        <w:r>
          <w:rPr/>
          <w:tab/>
          <w:delText>Syndication within one year at current capital price</w:delText>
        </w:r>
      </w:del>
    </w:p>
    <w:p>
      <w:pPr>
        <w:pStyle w:val="Normal"/>
        <w:rPr>
          <w:del w:id="2303" w:author="cschneid" w:date="2000-12-15T09:58:00Z"/>
        </w:rPr>
      </w:pPr>
      <w:del w:id="2300" w:author="cschneid" w:date="2000-12-15T09:58:00Z">
        <w:r>
          <w:rPr/>
          <w:tab/>
          <w:tab/>
          <w:tab/>
          <w:tab/>
          <w:tab/>
        </w:r>
      </w:del>
      <w:del w:id="2301" w:author="cschneid" w:date="2000-12-15T09:58:00Z">
        <w:r>
          <w:rPr>
            <w:rFonts w:cs="Wingdings" w:ascii="Wingdings" w:hAnsi="Wingdings"/>
          </w:rPr>
          <w:sym w:font="Wingdings" w:char="f070"/>
        </w:r>
      </w:del>
      <w:del w:id="2302" w:author="cschneid" w:date="2000-12-15T09:58:00Z">
        <w:r>
          <w:rPr/>
          <w:tab/>
          <w:delText>Not syndicatable at current capital price</w:delText>
        </w:r>
      </w:del>
    </w:p>
    <w:p>
      <w:pPr>
        <w:pStyle w:val="Normal"/>
        <w:numPr>
          <w:ilvl w:val="0"/>
          <w:numId w:val="6"/>
        </w:numPr>
        <w:rPr>
          <w:del w:id="2305" w:author="cschneid" w:date="2000-12-15T09:58:00Z"/>
        </w:rPr>
      </w:pPr>
      <w:del w:id="2304" w:author="cschneid" w:date="2000-12-15T09:58:00Z">
        <w:r>
          <w:rPr/>
          <w:delText>N/A</w:delText>
        </w:r>
      </w:del>
    </w:p>
    <w:p>
      <w:pPr>
        <w:pStyle w:val="Normal"/>
        <w:rPr>
          <w:del w:id="2307" w:author="cschneid" w:date="2000-12-15T09:58:00Z"/>
        </w:rPr>
      </w:pPr>
      <w:del w:id="2306" w:author="cschneid" w:date="2000-12-15T09:58:00Z">
        <w:r>
          <w:rPr/>
          <w:delText>Contingencies related to syndication (other than market conditions):</w:delText>
        </w:r>
      </w:del>
    </w:p>
    <w:p>
      <w:pPr>
        <w:pStyle w:val="Normal"/>
        <w:rPr/>
      </w:pPr>
      <w:r>
        <w:rPr/>
      </w:r>
    </w:p>
    <w:tbl>
      <w:tblPr>
        <w:tblW w:w="8838" w:type="dxa"/>
        <w:jc w:val="start"/>
        <w:tblInd w:w="0" w:type="dxa"/>
        <w:tblLayout w:type="fixed"/>
        <w:tblCellMar>
          <w:top w:w="0" w:type="dxa"/>
          <w:start w:w="108" w:type="dxa"/>
          <w:bottom w:w="0" w:type="dxa"/>
          <w:end w:w="108" w:type="dxa"/>
        </w:tblCellMar>
      </w:tblPr>
      <w:tblGrid>
        <w:gridCol w:w="648"/>
        <w:gridCol w:w="5850"/>
        <w:gridCol w:w="2340"/>
      </w:tblGrid>
      <w:tr>
        <w:trPr>
          <w:trHeight w:val="234" w:hRule="atLeast"/>
        </w:trPr>
        <w:tc>
          <w:tcPr>
            <w:tcW w:w="6498" w:type="dxa"/>
            <w:gridSpan w:val="2"/>
            <w:tcBorders/>
          </w:tcPr>
          <w:p>
            <w:pPr>
              <w:pStyle w:val="Header"/>
              <w:widowControl/>
              <w:tabs>
                <w:tab w:val="clear" w:pos="4320"/>
                <w:tab w:val="clear" w:pos="8640"/>
              </w:tabs>
              <w:snapToGrid w:val="false"/>
              <w:rPr/>
            </w:pPr>
            <w:r>
              <w:rPr/>
            </w:r>
          </w:p>
        </w:tc>
        <w:tc>
          <w:tcPr>
            <w:tcW w:w="2340" w:type="dxa"/>
            <w:tcBorders>
              <w:bottom w:val="single" w:sz="4" w:space="0" w:color="000000"/>
            </w:tcBorders>
          </w:tcPr>
          <w:p>
            <w:pPr>
              <w:pStyle w:val="Normal"/>
              <w:jc w:val="center"/>
              <w:rPr/>
            </w:pPr>
            <w:del w:id="2308" w:author="cschneid" w:date="2000-12-15T09:58:00Z">
              <w:r>
                <w:rPr/>
                <w:delText>Amount ($mm)</w:delText>
              </w:r>
            </w:del>
          </w:p>
        </w:tc>
      </w:tr>
      <w:tr>
        <w:trPr>
          <w:trHeight w:val="234" w:hRule="atLeast"/>
        </w:trPr>
        <w:tc>
          <w:tcPr>
            <w:tcW w:w="6498" w:type="dxa"/>
            <w:gridSpan w:val="2"/>
            <w:tcBorders/>
          </w:tcPr>
          <w:p>
            <w:pPr>
              <w:pStyle w:val="Normal"/>
              <w:rPr/>
            </w:pPr>
            <w:del w:id="2309" w:author="cschneid" w:date="2000-12-15T09:58:00Z">
              <w:r>
                <w:rPr/>
                <w:delText>Total Deal/Project Capital Commitment</w:delText>
              </w:r>
            </w:del>
          </w:p>
        </w:tc>
        <w:tc>
          <w:tcPr>
            <w:tcW w:w="2340" w:type="dxa"/>
            <w:tcBorders/>
          </w:tcPr>
          <w:p>
            <w:pPr>
              <w:pStyle w:val="Normal"/>
              <w:widowControl/>
              <w:bidi w:val="0"/>
              <w:jc w:val="start"/>
              <w:rPr/>
            </w:pPr>
            <w:del w:id="2310" w:author="cschneid" w:date="2000-12-15T09:58:00Z">
              <w:r>
                <w:rPr/>
                <w:delText>$0</w:delText>
              </w:r>
            </w:del>
          </w:p>
        </w:tc>
      </w:tr>
      <w:tr>
        <w:trPr/>
        <w:tc>
          <w:tcPr>
            <w:tcW w:w="648" w:type="dxa"/>
            <w:tcBorders/>
          </w:tcPr>
          <w:p>
            <w:pPr>
              <w:pStyle w:val="Normal"/>
              <w:widowControl/>
              <w:bidi w:val="0"/>
              <w:snapToGrid w:val="true"/>
              <w:rPr/>
            </w:pPr>
            <w:r>
              <w:rPr/>
            </w:r>
          </w:p>
        </w:tc>
        <w:tc>
          <w:tcPr>
            <w:tcW w:w="5850" w:type="dxa"/>
            <w:tcBorders/>
          </w:tcPr>
          <w:p>
            <w:pPr>
              <w:pStyle w:val="Normal"/>
              <w:rPr/>
            </w:pPr>
            <w:del w:id="2311" w:author="cschneid" w:date="2000-12-15T09:58:00Z">
              <w:r>
                <w:rPr/>
                <w:delText>Less:  Financings</w:delText>
              </w:r>
            </w:del>
          </w:p>
        </w:tc>
        <w:tc>
          <w:tcPr>
            <w:tcW w:w="2340" w:type="dxa"/>
            <w:tcBorders/>
          </w:tcPr>
          <w:p>
            <w:pPr>
              <w:pStyle w:val="Normal"/>
              <w:widowControl/>
              <w:bidi w:val="0"/>
              <w:jc w:val="start"/>
              <w:rPr/>
            </w:pPr>
            <w:del w:id="2312" w:author="cschneid" w:date="2000-12-15T09:58:00Z">
              <w:r>
                <w:rPr/>
                <w:delText>-0-</w:delText>
              </w:r>
            </w:del>
          </w:p>
        </w:tc>
      </w:tr>
      <w:tr>
        <w:trPr/>
        <w:tc>
          <w:tcPr>
            <w:tcW w:w="648" w:type="dxa"/>
            <w:tcBorders/>
          </w:tcPr>
          <w:p>
            <w:pPr>
              <w:pStyle w:val="Normal"/>
              <w:widowControl/>
              <w:bidi w:val="0"/>
              <w:snapToGrid w:val="true"/>
              <w:rPr/>
            </w:pPr>
            <w:r>
              <w:rPr/>
            </w:r>
          </w:p>
        </w:tc>
        <w:tc>
          <w:tcPr>
            <w:tcW w:w="5850" w:type="dxa"/>
            <w:tcBorders/>
          </w:tcPr>
          <w:p>
            <w:pPr>
              <w:pStyle w:val="Normal"/>
              <w:rPr/>
            </w:pPr>
            <w:del w:id="2313" w:author="cschneid" w:date="2000-12-15T09:58:00Z">
              <w:r>
                <w:rPr/>
                <w:delText>Less:  Syndications</w:delText>
              </w:r>
            </w:del>
          </w:p>
        </w:tc>
        <w:tc>
          <w:tcPr>
            <w:tcW w:w="2340" w:type="dxa"/>
            <w:tcBorders/>
          </w:tcPr>
          <w:p>
            <w:pPr>
              <w:pStyle w:val="Normal"/>
              <w:widowControl/>
              <w:bidi w:val="0"/>
              <w:jc w:val="start"/>
              <w:rPr/>
            </w:pPr>
            <w:del w:id="2314" w:author="cschneid" w:date="2000-12-15T09:58:00Z">
              <w:r>
                <w:rPr/>
                <w:delText>-0-</w:delText>
              </w:r>
            </w:del>
          </w:p>
        </w:tc>
      </w:tr>
      <w:tr>
        <w:trPr/>
        <w:tc>
          <w:tcPr>
            <w:tcW w:w="6498" w:type="dxa"/>
            <w:gridSpan w:val="2"/>
            <w:tcBorders/>
          </w:tcPr>
          <w:p>
            <w:pPr>
              <w:pStyle w:val="Normal"/>
              <w:rPr/>
            </w:pPr>
            <w:del w:id="2315" w:author="cschneid" w:date="2000-12-15T09:58:00Z">
              <w:r>
                <w:rPr/>
                <w:delText>Net Enron Investment</w:delText>
              </w:r>
            </w:del>
          </w:p>
        </w:tc>
        <w:tc>
          <w:tcPr>
            <w:tcW w:w="2340" w:type="dxa"/>
            <w:tcBorders>
              <w:top w:val="single" w:sz="4" w:space="0" w:color="000000"/>
              <w:bottom w:val="double" w:sz="4" w:space="0" w:color="000000"/>
            </w:tcBorders>
          </w:tcPr>
          <w:p>
            <w:pPr>
              <w:pStyle w:val="Normal"/>
              <w:jc w:val="end"/>
              <w:rPr/>
            </w:pPr>
            <w:del w:id="2316" w:author="cschneid" w:date="2000-12-15T09:58:00Z">
              <w:r>
                <w:rPr/>
                <w:delText>$0</w:delText>
              </w:r>
            </w:del>
          </w:p>
        </w:tc>
      </w:tr>
    </w:tbl>
    <w:p>
      <w:pPr>
        <w:pStyle w:val="Normal"/>
        <w:rPr/>
      </w:pPr>
      <w:r>
        <w:rPr/>
      </w:r>
    </w:p>
    <w:tbl>
      <w:tblPr>
        <w:tblW w:w="8838" w:type="dxa"/>
        <w:jc w:val="start"/>
        <w:tblInd w:w="0" w:type="dxa"/>
        <w:tblLayout w:type="fixed"/>
        <w:tblCellMar>
          <w:top w:w="0" w:type="dxa"/>
          <w:start w:w="108" w:type="dxa"/>
          <w:bottom w:w="0" w:type="dxa"/>
          <w:end w:w="108" w:type="dxa"/>
        </w:tblCellMar>
      </w:tblPr>
      <w:tblGrid>
        <w:gridCol w:w="648"/>
        <w:gridCol w:w="3510"/>
        <w:gridCol w:w="1530"/>
        <w:gridCol w:w="810"/>
        <w:gridCol w:w="2340"/>
      </w:tblGrid>
      <w:tr>
        <w:trPr/>
        <w:tc>
          <w:tcPr>
            <w:tcW w:w="4158" w:type="dxa"/>
            <w:gridSpan w:val="2"/>
            <w:tcBorders/>
          </w:tcPr>
          <w:p>
            <w:pPr>
              <w:pStyle w:val="Normal"/>
              <w:rPr/>
            </w:pPr>
            <w:r>
              <w:rPr/>
              <w:t>Financing Details</w:t>
            </w:r>
          </w:p>
        </w:tc>
        <w:tc>
          <w:tcPr>
            <w:tcW w:w="1530" w:type="dxa"/>
            <w:tcBorders>
              <w:bottom w:val="single" w:sz="4" w:space="0" w:color="000000"/>
            </w:tcBorders>
          </w:tcPr>
          <w:p>
            <w:pPr>
              <w:pStyle w:val="Normal"/>
              <w:jc w:val="center"/>
              <w:rPr/>
            </w:pPr>
            <w:r>
              <w:rPr/>
              <w:t>%</w:t>
            </w:r>
          </w:p>
        </w:tc>
        <w:tc>
          <w:tcPr>
            <w:tcW w:w="810" w:type="dxa"/>
            <w:tcBorders/>
          </w:tcPr>
          <w:p>
            <w:pPr>
              <w:pStyle w:val="Normal"/>
              <w:snapToGrid w:val="false"/>
              <w:rPr/>
            </w:pPr>
            <w:r>
              <w:rPr/>
            </w:r>
          </w:p>
        </w:tc>
        <w:tc>
          <w:tcPr>
            <w:tcW w:w="2340" w:type="dxa"/>
            <w:tcBorders>
              <w:bottom w:val="single" w:sz="4" w:space="0" w:color="000000"/>
            </w:tcBorders>
          </w:tcPr>
          <w:p>
            <w:pPr>
              <w:pStyle w:val="Normal"/>
              <w:jc w:val="center"/>
              <w:rPr/>
            </w:pPr>
            <w:r>
              <w:rPr/>
              <w:t>Amount ($mm)</w:t>
            </w:r>
          </w:p>
        </w:tc>
      </w:tr>
      <w:tr>
        <w:trPr/>
        <w:tc>
          <w:tcPr>
            <w:tcW w:w="648" w:type="dxa"/>
            <w:tcBorders/>
          </w:tcPr>
          <w:p>
            <w:pPr>
              <w:pStyle w:val="Normal"/>
              <w:snapToGrid w:val="false"/>
              <w:rPr/>
            </w:pPr>
            <w:r>
              <w:rPr/>
            </w:r>
          </w:p>
        </w:tc>
        <w:tc>
          <w:tcPr>
            <w:tcW w:w="3510" w:type="dxa"/>
            <w:tcBorders/>
          </w:tcPr>
          <w:p>
            <w:pPr>
              <w:pStyle w:val="Normal"/>
              <w:rPr/>
            </w:pPr>
            <w:r>
              <w:rPr/>
              <w:t>Full Recourse (private)</w:t>
            </w:r>
          </w:p>
        </w:tc>
        <w:tc>
          <w:tcPr>
            <w:tcW w:w="1530" w:type="dxa"/>
            <w:tcBorders/>
          </w:tcPr>
          <w:p>
            <w:pPr>
              <w:pStyle w:val="Normal"/>
              <w:snapToGrid w:val="false"/>
              <w:jc w:val="end"/>
              <w:rPr/>
            </w:pPr>
            <w:r>
              <w:rPr/>
            </w:r>
          </w:p>
        </w:tc>
        <w:tc>
          <w:tcPr>
            <w:tcW w:w="810" w:type="dxa"/>
            <w:tcBorders/>
          </w:tcPr>
          <w:p>
            <w:pPr>
              <w:pStyle w:val="Normal"/>
              <w:snapToGrid w:val="false"/>
              <w:rPr/>
            </w:pPr>
            <w:r>
              <w:rPr/>
            </w:r>
          </w:p>
        </w:tc>
        <w:tc>
          <w:tcPr>
            <w:tcW w:w="2340" w:type="dxa"/>
            <w:tcBorders/>
          </w:tcPr>
          <w:p>
            <w:pPr>
              <w:pStyle w:val="Normal"/>
              <w:snapToGrid w:val="false"/>
              <w:jc w:val="end"/>
              <w:rPr/>
            </w:pPr>
            <w:r>
              <w:rPr/>
            </w:r>
          </w:p>
        </w:tc>
      </w:tr>
      <w:tr>
        <w:trPr/>
        <w:tc>
          <w:tcPr>
            <w:tcW w:w="648" w:type="dxa"/>
            <w:tcBorders/>
          </w:tcPr>
          <w:p>
            <w:pPr>
              <w:pStyle w:val="Normal"/>
              <w:snapToGrid w:val="false"/>
              <w:rPr/>
            </w:pPr>
            <w:r>
              <w:rPr/>
            </w:r>
          </w:p>
        </w:tc>
        <w:tc>
          <w:tcPr>
            <w:tcW w:w="3510" w:type="dxa"/>
            <w:tcBorders/>
          </w:tcPr>
          <w:p>
            <w:pPr>
              <w:pStyle w:val="Normal"/>
              <w:rPr/>
            </w:pPr>
            <w:r>
              <w:rPr/>
              <w:t>Limited Recourse (private)</w:t>
            </w:r>
          </w:p>
        </w:tc>
        <w:tc>
          <w:tcPr>
            <w:tcW w:w="1530" w:type="dxa"/>
            <w:tcBorders/>
          </w:tcPr>
          <w:p>
            <w:pPr>
              <w:pStyle w:val="Normal"/>
              <w:snapToGrid w:val="false"/>
              <w:jc w:val="end"/>
              <w:rPr/>
            </w:pPr>
            <w:r>
              <w:rPr/>
            </w:r>
          </w:p>
        </w:tc>
        <w:tc>
          <w:tcPr>
            <w:tcW w:w="810" w:type="dxa"/>
            <w:tcBorders/>
          </w:tcPr>
          <w:p>
            <w:pPr>
              <w:pStyle w:val="Normal"/>
              <w:snapToGrid w:val="false"/>
              <w:rPr/>
            </w:pPr>
            <w:r>
              <w:rPr/>
            </w:r>
          </w:p>
        </w:tc>
        <w:tc>
          <w:tcPr>
            <w:tcW w:w="2340" w:type="dxa"/>
            <w:tcBorders/>
          </w:tcPr>
          <w:p>
            <w:pPr>
              <w:pStyle w:val="Normal"/>
              <w:snapToGrid w:val="false"/>
              <w:jc w:val="end"/>
              <w:rPr/>
            </w:pPr>
            <w:r>
              <w:rPr/>
            </w:r>
          </w:p>
        </w:tc>
      </w:tr>
      <w:tr>
        <w:trPr/>
        <w:tc>
          <w:tcPr>
            <w:tcW w:w="648" w:type="dxa"/>
            <w:tcBorders/>
          </w:tcPr>
          <w:p>
            <w:pPr>
              <w:pStyle w:val="Normal"/>
              <w:snapToGrid w:val="false"/>
              <w:rPr/>
            </w:pPr>
            <w:r>
              <w:rPr/>
            </w:r>
          </w:p>
        </w:tc>
        <w:tc>
          <w:tcPr>
            <w:tcW w:w="3510" w:type="dxa"/>
            <w:tcBorders/>
          </w:tcPr>
          <w:p>
            <w:pPr>
              <w:pStyle w:val="Normal"/>
              <w:rPr/>
            </w:pPr>
            <w:r>
              <w:rPr/>
              <w:t>Non-Recourse (private)</w:t>
            </w:r>
          </w:p>
        </w:tc>
        <w:tc>
          <w:tcPr>
            <w:tcW w:w="1530" w:type="dxa"/>
            <w:tcBorders/>
          </w:tcPr>
          <w:p>
            <w:pPr>
              <w:pStyle w:val="Normal"/>
              <w:snapToGrid w:val="false"/>
              <w:jc w:val="end"/>
              <w:rPr/>
            </w:pPr>
            <w:r>
              <w:rPr/>
            </w:r>
          </w:p>
        </w:tc>
        <w:tc>
          <w:tcPr>
            <w:tcW w:w="810" w:type="dxa"/>
            <w:tcBorders/>
          </w:tcPr>
          <w:p>
            <w:pPr>
              <w:pStyle w:val="Normal"/>
              <w:snapToGrid w:val="false"/>
              <w:rPr/>
            </w:pPr>
            <w:r>
              <w:rPr/>
            </w:r>
          </w:p>
        </w:tc>
        <w:tc>
          <w:tcPr>
            <w:tcW w:w="2340" w:type="dxa"/>
            <w:tcBorders/>
          </w:tcPr>
          <w:p>
            <w:pPr>
              <w:pStyle w:val="Normal"/>
              <w:snapToGrid w:val="false"/>
              <w:jc w:val="end"/>
              <w:rPr/>
            </w:pPr>
            <w:r>
              <w:rPr/>
            </w:r>
          </w:p>
        </w:tc>
      </w:tr>
      <w:tr>
        <w:trPr/>
        <w:tc>
          <w:tcPr>
            <w:tcW w:w="648" w:type="dxa"/>
            <w:tcBorders/>
          </w:tcPr>
          <w:p>
            <w:pPr>
              <w:pStyle w:val="Normal"/>
              <w:snapToGrid w:val="false"/>
              <w:rPr/>
            </w:pPr>
            <w:r>
              <w:rPr/>
            </w:r>
          </w:p>
        </w:tc>
        <w:tc>
          <w:tcPr>
            <w:tcW w:w="3510" w:type="dxa"/>
            <w:tcBorders/>
          </w:tcPr>
          <w:p>
            <w:pPr>
              <w:pStyle w:val="Normal"/>
              <w:rPr/>
            </w:pPr>
            <w:r>
              <w:rPr/>
              <w:t>Capital Markets (public)</w:t>
            </w:r>
          </w:p>
        </w:tc>
        <w:tc>
          <w:tcPr>
            <w:tcW w:w="1530" w:type="dxa"/>
            <w:tcBorders/>
          </w:tcPr>
          <w:p>
            <w:pPr>
              <w:pStyle w:val="Normal"/>
              <w:snapToGrid w:val="false"/>
              <w:jc w:val="end"/>
              <w:rPr/>
            </w:pPr>
            <w:r>
              <w:rPr/>
            </w:r>
          </w:p>
        </w:tc>
        <w:tc>
          <w:tcPr>
            <w:tcW w:w="810" w:type="dxa"/>
            <w:tcBorders/>
          </w:tcPr>
          <w:p>
            <w:pPr>
              <w:pStyle w:val="Normal"/>
              <w:snapToGrid w:val="false"/>
              <w:rPr/>
            </w:pPr>
            <w:r>
              <w:rPr/>
            </w:r>
          </w:p>
        </w:tc>
        <w:tc>
          <w:tcPr>
            <w:tcW w:w="2340" w:type="dxa"/>
            <w:tcBorders/>
          </w:tcPr>
          <w:p>
            <w:pPr>
              <w:pStyle w:val="Normal"/>
              <w:snapToGrid w:val="false"/>
              <w:jc w:val="end"/>
              <w:rPr/>
            </w:pPr>
            <w:r>
              <w:rPr/>
            </w:r>
          </w:p>
        </w:tc>
      </w:tr>
      <w:tr>
        <w:trPr/>
        <w:tc>
          <w:tcPr>
            <w:tcW w:w="648" w:type="dxa"/>
            <w:tcBorders/>
          </w:tcPr>
          <w:p>
            <w:pPr>
              <w:pStyle w:val="Normal"/>
              <w:snapToGrid w:val="false"/>
              <w:rPr/>
            </w:pPr>
            <w:r>
              <w:rPr/>
            </w:r>
          </w:p>
        </w:tc>
        <w:tc>
          <w:tcPr>
            <w:tcW w:w="3510" w:type="dxa"/>
            <w:tcBorders/>
          </w:tcPr>
          <w:p>
            <w:pPr>
              <w:pStyle w:val="Normal"/>
              <w:rPr/>
            </w:pPr>
            <w:r>
              <w:rPr/>
              <w:t>Equity Issuance</w:t>
            </w:r>
          </w:p>
        </w:tc>
        <w:tc>
          <w:tcPr>
            <w:tcW w:w="1530" w:type="dxa"/>
            <w:tcBorders/>
          </w:tcPr>
          <w:p>
            <w:pPr>
              <w:pStyle w:val="Normal"/>
              <w:snapToGrid w:val="false"/>
              <w:jc w:val="end"/>
              <w:rPr/>
            </w:pPr>
            <w:r>
              <w:rPr/>
            </w:r>
          </w:p>
        </w:tc>
        <w:tc>
          <w:tcPr>
            <w:tcW w:w="810" w:type="dxa"/>
            <w:tcBorders/>
          </w:tcPr>
          <w:p>
            <w:pPr>
              <w:pStyle w:val="Normal"/>
              <w:snapToGrid w:val="false"/>
              <w:rPr/>
            </w:pPr>
            <w:r>
              <w:rPr/>
            </w:r>
          </w:p>
        </w:tc>
        <w:tc>
          <w:tcPr>
            <w:tcW w:w="2340" w:type="dxa"/>
            <w:tcBorders/>
          </w:tcPr>
          <w:p>
            <w:pPr>
              <w:pStyle w:val="Normal"/>
              <w:snapToGrid w:val="false"/>
              <w:jc w:val="end"/>
              <w:rPr/>
            </w:pPr>
            <w:r>
              <w:rPr/>
            </w:r>
          </w:p>
        </w:tc>
      </w:tr>
      <w:tr>
        <w:trPr/>
        <w:tc>
          <w:tcPr>
            <w:tcW w:w="648" w:type="dxa"/>
            <w:tcBorders/>
          </w:tcPr>
          <w:p>
            <w:pPr>
              <w:pStyle w:val="Normal"/>
              <w:snapToGrid w:val="false"/>
              <w:rPr/>
            </w:pPr>
            <w:r>
              <w:rPr/>
            </w:r>
          </w:p>
        </w:tc>
        <w:tc>
          <w:tcPr>
            <w:tcW w:w="3510" w:type="dxa"/>
            <w:tcBorders/>
          </w:tcPr>
          <w:p>
            <w:pPr>
              <w:pStyle w:val="Normal"/>
              <w:rPr/>
            </w:pPr>
            <w:r>
              <w:rPr/>
              <w:t>Other</w:t>
            </w:r>
          </w:p>
        </w:tc>
        <w:tc>
          <w:tcPr>
            <w:tcW w:w="1530" w:type="dxa"/>
            <w:tcBorders/>
          </w:tcPr>
          <w:p>
            <w:pPr>
              <w:pStyle w:val="Normal"/>
              <w:snapToGrid w:val="false"/>
              <w:jc w:val="end"/>
              <w:rPr/>
            </w:pPr>
            <w:r>
              <w:rPr/>
            </w:r>
          </w:p>
        </w:tc>
        <w:tc>
          <w:tcPr>
            <w:tcW w:w="810" w:type="dxa"/>
            <w:tcBorders/>
          </w:tcPr>
          <w:p>
            <w:pPr>
              <w:pStyle w:val="Normal"/>
              <w:snapToGrid w:val="false"/>
              <w:rPr/>
            </w:pPr>
            <w:r>
              <w:rPr/>
            </w:r>
          </w:p>
        </w:tc>
        <w:tc>
          <w:tcPr>
            <w:tcW w:w="2340" w:type="dxa"/>
            <w:tcBorders/>
          </w:tcPr>
          <w:p>
            <w:pPr>
              <w:pStyle w:val="Normal"/>
              <w:snapToGrid w:val="false"/>
              <w:jc w:val="end"/>
              <w:rPr/>
            </w:pPr>
            <w:r>
              <w:rPr/>
            </w:r>
          </w:p>
        </w:tc>
      </w:tr>
      <w:tr>
        <w:trPr/>
        <w:tc>
          <w:tcPr>
            <w:tcW w:w="4158" w:type="dxa"/>
            <w:gridSpan w:val="2"/>
            <w:tcBorders/>
          </w:tcPr>
          <w:p>
            <w:pPr>
              <w:pStyle w:val="Header"/>
              <w:widowControl/>
              <w:tabs>
                <w:tab w:val="clear" w:pos="4320"/>
                <w:tab w:val="clear" w:pos="8640"/>
              </w:tabs>
              <w:rPr/>
            </w:pPr>
            <w:r>
              <w:rPr/>
              <w:t>Financing Totals</w:t>
            </w:r>
          </w:p>
        </w:tc>
        <w:tc>
          <w:tcPr>
            <w:tcW w:w="1530" w:type="dxa"/>
            <w:tcBorders>
              <w:top w:val="single" w:sz="4" w:space="0" w:color="000000"/>
              <w:bottom w:val="double" w:sz="4" w:space="0" w:color="000000"/>
            </w:tcBorders>
          </w:tcPr>
          <w:p>
            <w:pPr>
              <w:pStyle w:val="Header"/>
              <w:widowControl/>
              <w:tabs>
                <w:tab w:val="clear" w:pos="4320"/>
                <w:tab w:val="clear" w:pos="8640"/>
              </w:tabs>
              <w:jc w:val="end"/>
              <w:rPr/>
            </w:pPr>
            <w:r>
              <w:rPr/>
              <w:t>%</w:t>
            </w:r>
          </w:p>
        </w:tc>
        <w:tc>
          <w:tcPr>
            <w:tcW w:w="810" w:type="dxa"/>
            <w:tcBorders/>
          </w:tcPr>
          <w:p>
            <w:pPr>
              <w:pStyle w:val="Header"/>
              <w:widowControl/>
              <w:tabs>
                <w:tab w:val="clear" w:pos="4320"/>
                <w:tab w:val="clear" w:pos="8640"/>
              </w:tabs>
              <w:snapToGrid w:val="false"/>
              <w:rPr/>
            </w:pPr>
            <w:r>
              <w:rPr/>
            </w:r>
          </w:p>
        </w:tc>
        <w:tc>
          <w:tcPr>
            <w:tcW w:w="2340" w:type="dxa"/>
            <w:tcBorders>
              <w:top w:val="single" w:sz="4" w:space="0" w:color="000000"/>
              <w:bottom w:val="double" w:sz="4" w:space="0" w:color="000000"/>
            </w:tcBorders>
          </w:tcPr>
          <w:p>
            <w:pPr>
              <w:pStyle w:val="Normal"/>
              <w:jc w:val="end"/>
              <w:rPr/>
            </w:pPr>
            <w:r>
              <w:rPr/>
              <w:t>-0-</w:t>
            </w:r>
          </w:p>
        </w:tc>
      </w:tr>
    </w:tbl>
    <w:p>
      <w:pPr>
        <w:pStyle w:val="Normal"/>
        <w:rPr>
          <w:del w:id="2318" w:author="cschneid" w:date="2000-12-15T09:58:00Z"/>
        </w:rPr>
      </w:pPr>
      <w:del w:id="2317" w:author="cschneid" w:date="2000-12-15T09:58:00Z">
        <w:r>
          <w:rPr/>
        </w:r>
      </w:del>
    </w:p>
    <w:tbl>
      <w:tblPr>
        <w:tblW w:w="8838" w:type="dxa"/>
        <w:jc w:val="start"/>
        <w:tblInd w:w="0" w:type="dxa"/>
        <w:tblLayout w:type="fixed"/>
        <w:tblCellMar>
          <w:top w:w="0" w:type="dxa"/>
          <w:start w:w="108" w:type="dxa"/>
          <w:bottom w:w="0" w:type="dxa"/>
          <w:end w:w="108" w:type="dxa"/>
        </w:tblCellMar>
      </w:tblPr>
      <w:tblGrid>
        <w:gridCol w:w="648"/>
        <w:gridCol w:w="3510"/>
        <w:gridCol w:w="1530"/>
        <w:gridCol w:w="810"/>
        <w:gridCol w:w="2340"/>
      </w:tblGrid>
      <w:tr>
        <w:trPr>
          <w:del w:id="2319" w:author="cschneid" w:date="2000-12-15T09:58:00Z"/>
        </w:trPr>
        <w:tc>
          <w:tcPr>
            <w:tcW w:w="4158" w:type="dxa"/>
            <w:gridSpan w:val="2"/>
            <w:tcBorders/>
          </w:tcPr>
          <w:p>
            <w:pPr>
              <w:pStyle w:val="Normal"/>
              <w:rPr>
                <w:del w:id="2321" w:author="cschneid" w:date="2000-12-15T09:58:00Z"/>
              </w:rPr>
            </w:pPr>
            <w:del w:id="2320" w:author="cschneid" w:date="2000-12-15T09:58:00Z">
              <w:r>
                <w:rPr/>
                <w:delText>Syndication Details</w:delText>
              </w:r>
            </w:del>
          </w:p>
        </w:tc>
        <w:tc>
          <w:tcPr>
            <w:tcW w:w="1530" w:type="dxa"/>
            <w:tcBorders>
              <w:bottom w:val="single" w:sz="4" w:space="0" w:color="000000"/>
            </w:tcBorders>
          </w:tcPr>
          <w:p>
            <w:pPr>
              <w:pStyle w:val="Normal"/>
              <w:jc w:val="center"/>
              <w:rPr>
                <w:del w:id="2323" w:author="cschneid" w:date="2000-12-15T09:58:00Z"/>
              </w:rPr>
            </w:pPr>
            <w:del w:id="2322" w:author="cschneid" w:date="2000-12-15T09:58:00Z">
              <w:r>
                <w:rPr/>
                <w:delText>%</w:delText>
              </w:r>
            </w:del>
          </w:p>
        </w:tc>
        <w:tc>
          <w:tcPr>
            <w:tcW w:w="810" w:type="dxa"/>
            <w:tcBorders/>
          </w:tcPr>
          <w:p>
            <w:pPr>
              <w:pStyle w:val="Normal"/>
              <w:snapToGrid w:val="false"/>
              <w:rPr>
                <w:del w:id="2325" w:author="cschneid" w:date="2000-12-15T09:58:00Z"/>
              </w:rPr>
            </w:pPr>
            <w:del w:id="2324" w:author="cschneid" w:date="2000-12-15T09:58:00Z">
              <w:r>
                <w:rPr/>
              </w:r>
            </w:del>
          </w:p>
        </w:tc>
        <w:tc>
          <w:tcPr>
            <w:tcW w:w="2340" w:type="dxa"/>
            <w:tcBorders>
              <w:bottom w:val="single" w:sz="4" w:space="0" w:color="000000"/>
            </w:tcBorders>
          </w:tcPr>
          <w:p>
            <w:pPr>
              <w:pStyle w:val="Normal"/>
              <w:jc w:val="center"/>
              <w:rPr>
                <w:del w:id="2327" w:author="cschneid" w:date="2000-12-15T09:58:00Z"/>
              </w:rPr>
            </w:pPr>
            <w:del w:id="2326" w:author="cschneid" w:date="2000-12-15T09:58:00Z">
              <w:r>
                <w:rPr/>
                <w:delText>Amount ($mm)</w:delText>
              </w:r>
            </w:del>
          </w:p>
        </w:tc>
      </w:tr>
      <w:tr>
        <w:trPr>
          <w:del w:id="2328" w:author="cschneid" w:date="2000-12-15T09:58:00Z"/>
        </w:trPr>
        <w:tc>
          <w:tcPr>
            <w:tcW w:w="648" w:type="dxa"/>
            <w:tcBorders/>
          </w:tcPr>
          <w:p>
            <w:pPr>
              <w:pStyle w:val="Normal"/>
              <w:snapToGrid w:val="false"/>
              <w:rPr>
                <w:del w:id="2330" w:author="cschneid" w:date="2000-12-15T09:58:00Z"/>
              </w:rPr>
            </w:pPr>
            <w:del w:id="2329" w:author="cschneid" w:date="2000-12-15T09:58:00Z">
              <w:r>
                <w:rPr/>
              </w:r>
            </w:del>
          </w:p>
        </w:tc>
        <w:tc>
          <w:tcPr>
            <w:tcW w:w="3510" w:type="dxa"/>
            <w:tcBorders/>
          </w:tcPr>
          <w:p>
            <w:pPr>
              <w:pStyle w:val="Normal"/>
              <w:rPr>
                <w:del w:id="2332" w:author="cschneid" w:date="2000-12-15T09:58:00Z"/>
              </w:rPr>
            </w:pPr>
            <w:del w:id="2331" w:author="cschneid" w:date="2000-12-15T09:58:00Z">
              <w:r>
                <w:rPr/>
                <w:delText>JEDI I</w:delText>
              </w:r>
            </w:del>
          </w:p>
        </w:tc>
        <w:tc>
          <w:tcPr>
            <w:tcW w:w="1530" w:type="dxa"/>
            <w:tcBorders/>
          </w:tcPr>
          <w:p>
            <w:pPr>
              <w:pStyle w:val="Normal"/>
              <w:snapToGrid w:val="false"/>
              <w:jc w:val="end"/>
              <w:rPr>
                <w:del w:id="2334" w:author="cschneid" w:date="2000-12-15T09:58:00Z"/>
              </w:rPr>
            </w:pPr>
            <w:del w:id="2333" w:author="cschneid" w:date="2000-12-15T09:58:00Z">
              <w:r>
                <w:rPr/>
              </w:r>
            </w:del>
          </w:p>
        </w:tc>
        <w:tc>
          <w:tcPr>
            <w:tcW w:w="810" w:type="dxa"/>
            <w:tcBorders/>
          </w:tcPr>
          <w:p>
            <w:pPr>
              <w:pStyle w:val="Normal"/>
              <w:snapToGrid w:val="false"/>
              <w:rPr>
                <w:del w:id="2336" w:author="cschneid" w:date="2000-12-15T09:58:00Z"/>
              </w:rPr>
            </w:pPr>
            <w:del w:id="2335" w:author="cschneid" w:date="2000-12-15T09:58:00Z">
              <w:r>
                <w:rPr/>
              </w:r>
            </w:del>
          </w:p>
        </w:tc>
        <w:tc>
          <w:tcPr>
            <w:tcW w:w="2340" w:type="dxa"/>
            <w:tcBorders/>
          </w:tcPr>
          <w:p>
            <w:pPr>
              <w:pStyle w:val="Normal"/>
              <w:snapToGrid w:val="false"/>
              <w:jc w:val="end"/>
              <w:rPr>
                <w:del w:id="2338" w:author="cschneid" w:date="2000-12-15T09:58:00Z"/>
              </w:rPr>
            </w:pPr>
            <w:del w:id="2337" w:author="cschneid" w:date="2000-12-15T09:58:00Z">
              <w:r>
                <w:rPr/>
              </w:r>
            </w:del>
          </w:p>
        </w:tc>
      </w:tr>
      <w:tr>
        <w:trPr>
          <w:del w:id="2339" w:author="cschneid" w:date="2000-12-15T09:58:00Z"/>
        </w:trPr>
        <w:tc>
          <w:tcPr>
            <w:tcW w:w="648" w:type="dxa"/>
            <w:tcBorders/>
          </w:tcPr>
          <w:p>
            <w:pPr>
              <w:pStyle w:val="Normal"/>
              <w:snapToGrid w:val="false"/>
              <w:rPr>
                <w:del w:id="2341" w:author="cschneid" w:date="2000-12-15T09:58:00Z"/>
              </w:rPr>
            </w:pPr>
            <w:del w:id="2340" w:author="cschneid" w:date="2000-12-15T09:58:00Z">
              <w:r>
                <w:rPr/>
              </w:r>
            </w:del>
          </w:p>
        </w:tc>
        <w:tc>
          <w:tcPr>
            <w:tcW w:w="3510" w:type="dxa"/>
            <w:tcBorders/>
          </w:tcPr>
          <w:p>
            <w:pPr>
              <w:pStyle w:val="Normal"/>
              <w:rPr>
                <w:del w:id="2343" w:author="cschneid" w:date="2000-12-15T09:58:00Z"/>
              </w:rPr>
            </w:pPr>
            <w:del w:id="2342" w:author="cschneid" w:date="2000-12-15T09:58:00Z">
              <w:r>
                <w:rPr/>
                <w:delText>JEDI II</w:delText>
              </w:r>
            </w:del>
          </w:p>
        </w:tc>
        <w:tc>
          <w:tcPr>
            <w:tcW w:w="1530" w:type="dxa"/>
            <w:tcBorders/>
          </w:tcPr>
          <w:p>
            <w:pPr>
              <w:pStyle w:val="Normal"/>
              <w:snapToGrid w:val="false"/>
              <w:jc w:val="end"/>
              <w:rPr>
                <w:del w:id="2345" w:author="cschneid" w:date="2000-12-15T09:58:00Z"/>
              </w:rPr>
            </w:pPr>
            <w:del w:id="2344" w:author="cschneid" w:date="2000-12-15T09:58:00Z">
              <w:r>
                <w:rPr/>
              </w:r>
            </w:del>
          </w:p>
        </w:tc>
        <w:tc>
          <w:tcPr>
            <w:tcW w:w="810" w:type="dxa"/>
            <w:tcBorders/>
          </w:tcPr>
          <w:p>
            <w:pPr>
              <w:pStyle w:val="Normal"/>
              <w:snapToGrid w:val="false"/>
              <w:rPr>
                <w:del w:id="2347" w:author="cschneid" w:date="2000-12-15T09:58:00Z"/>
              </w:rPr>
            </w:pPr>
            <w:del w:id="2346" w:author="cschneid" w:date="2000-12-15T09:58:00Z">
              <w:r>
                <w:rPr/>
              </w:r>
            </w:del>
          </w:p>
        </w:tc>
        <w:tc>
          <w:tcPr>
            <w:tcW w:w="2340" w:type="dxa"/>
            <w:tcBorders/>
          </w:tcPr>
          <w:p>
            <w:pPr>
              <w:pStyle w:val="Normal"/>
              <w:snapToGrid w:val="false"/>
              <w:jc w:val="end"/>
              <w:rPr>
                <w:del w:id="2349" w:author="cschneid" w:date="2000-12-15T09:58:00Z"/>
              </w:rPr>
            </w:pPr>
            <w:del w:id="2348" w:author="cschneid" w:date="2000-12-15T09:58:00Z">
              <w:r>
                <w:rPr/>
              </w:r>
            </w:del>
          </w:p>
        </w:tc>
      </w:tr>
      <w:tr>
        <w:trPr>
          <w:del w:id="2350" w:author="cschneid" w:date="2000-12-15T09:58:00Z"/>
        </w:trPr>
        <w:tc>
          <w:tcPr>
            <w:tcW w:w="648" w:type="dxa"/>
            <w:tcBorders/>
          </w:tcPr>
          <w:p>
            <w:pPr>
              <w:pStyle w:val="Normal"/>
              <w:snapToGrid w:val="false"/>
              <w:rPr>
                <w:del w:id="2352" w:author="cschneid" w:date="2000-12-15T09:58:00Z"/>
              </w:rPr>
            </w:pPr>
            <w:del w:id="2351" w:author="cschneid" w:date="2000-12-15T09:58:00Z">
              <w:r>
                <w:rPr/>
              </w:r>
            </w:del>
          </w:p>
        </w:tc>
        <w:tc>
          <w:tcPr>
            <w:tcW w:w="3510" w:type="dxa"/>
            <w:tcBorders/>
          </w:tcPr>
          <w:p>
            <w:pPr>
              <w:pStyle w:val="Normal"/>
              <w:rPr>
                <w:del w:id="2354" w:author="cschneid" w:date="2000-12-15T09:58:00Z"/>
              </w:rPr>
            </w:pPr>
            <w:del w:id="2353" w:author="cschneid" w:date="2000-12-15T09:58:00Z">
              <w:r>
                <w:rPr/>
                <w:delText>EnSerCo</w:delText>
              </w:r>
            </w:del>
          </w:p>
        </w:tc>
        <w:tc>
          <w:tcPr>
            <w:tcW w:w="1530" w:type="dxa"/>
            <w:tcBorders/>
          </w:tcPr>
          <w:p>
            <w:pPr>
              <w:pStyle w:val="Normal"/>
              <w:snapToGrid w:val="false"/>
              <w:jc w:val="end"/>
              <w:rPr>
                <w:del w:id="2356" w:author="cschneid" w:date="2000-12-15T09:58:00Z"/>
              </w:rPr>
            </w:pPr>
            <w:del w:id="2355" w:author="cschneid" w:date="2000-12-15T09:58:00Z">
              <w:r>
                <w:rPr/>
              </w:r>
            </w:del>
          </w:p>
        </w:tc>
        <w:tc>
          <w:tcPr>
            <w:tcW w:w="810" w:type="dxa"/>
            <w:tcBorders/>
          </w:tcPr>
          <w:p>
            <w:pPr>
              <w:pStyle w:val="Normal"/>
              <w:snapToGrid w:val="false"/>
              <w:rPr>
                <w:del w:id="2358" w:author="cschneid" w:date="2000-12-15T09:58:00Z"/>
              </w:rPr>
            </w:pPr>
            <w:del w:id="2357" w:author="cschneid" w:date="2000-12-15T09:58:00Z">
              <w:r>
                <w:rPr/>
              </w:r>
            </w:del>
          </w:p>
        </w:tc>
        <w:tc>
          <w:tcPr>
            <w:tcW w:w="2340" w:type="dxa"/>
            <w:tcBorders/>
          </w:tcPr>
          <w:p>
            <w:pPr>
              <w:pStyle w:val="Normal"/>
              <w:snapToGrid w:val="false"/>
              <w:jc w:val="end"/>
              <w:rPr>
                <w:del w:id="2360" w:author="cschneid" w:date="2000-12-15T09:58:00Z"/>
              </w:rPr>
            </w:pPr>
            <w:del w:id="2359" w:author="cschneid" w:date="2000-12-15T09:58:00Z">
              <w:r>
                <w:rPr/>
              </w:r>
            </w:del>
          </w:p>
        </w:tc>
      </w:tr>
      <w:tr>
        <w:trPr>
          <w:del w:id="2361" w:author="cschneid" w:date="2000-12-15T09:58:00Z"/>
        </w:trPr>
        <w:tc>
          <w:tcPr>
            <w:tcW w:w="648" w:type="dxa"/>
            <w:tcBorders/>
          </w:tcPr>
          <w:p>
            <w:pPr>
              <w:pStyle w:val="Normal"/>
              <w:snapToGrid w:val="false"/>
              <w:rPr>
                <w:del w:id="2363" w:author="cschneid" w:date="2000-12-15T09:58:00Z"/>
              </w:rPr>
            </w:pPr>
            <w:del w:id="2362" w:author="cschneid" w:date="2000-12-15T09:58:00Z">
              <w:r>
                <w:rPr/>
              </w:r>
            </w:del>
          </w:p>
        </w:tc>
        <w:tc>
          <w:tcPr>
            <w:tcW w:w="3510" w:type="dxa"/>
            <w:tcBorders/>
          </w:tcPr>
          <w:p>
            <w:pPr>
              <w:pStyle w:val="Normal"/>
              <w:rPr>
                <w:del w:id="2365" w:author="cschneid" w:date="2000-12-15T09:58:00Z"/>
              </w:rPr>
            </w:pPr>
            <w:del w:id="2364" w:author="cschneid" w:date="2000-12-15T09:58:00Z">
              <w:r>
                <w:rPr/>
                <w:delText>Other</w:delText>
              </w:r>
            </w:del>
          </w:p>
        </w:tc>
        <w:tc>
          <w:tcPr>
            <w:tcW w:w="1530" w:type="dxa"/>
            <w:tcBorders/>
          </w:tcPr>
          <w:p>
            <w:pPr>
              <w:pStyle w:val="Normal"/>
              <w:snapToGrid w:val="false"/>
              <w:jc w:val="end"/>
              <w:rPr>
                <w:del w:id="2367" w:author="cschneid" w:date="2000-12-15T09:58:00Z"/>
              </w:rPr>
            </w:pPr>
            <w:del w:id="2366" w:author="cschneid" w:date="2000-12-15T09:58:00Z">
              <w:r>
                <w:rPr/>
              </w:r>
            </w:del>
          </w:p>
        </w:tc>
        <w:tc>
          <w:tcPr>
            <w:tcW w:w="810" w:type="dxa"/>
            <w:tcBorders/>
          </w:tcPr>
          <w:p>
            <w:pPr>
              <w:pStyle w:val="Normal"/>
              <w:snapToGrid w:val="false"/>
              <w:rPr>
                <w:del w:id="2369" w:author="cschneid" w:date="2000-12-15T09:58:00Z"/>
              </w:rPr>
            </w:pPr>
            <w:del w:id="2368" w:author="cschneid" w:date="2000-12-15T09:58:00Z">
              <w:r>
                <w:rPr/>
              </w:r>
            </w:del>
          </w:p>
        </w:tc>
        <w:tc>
          <w:tcPr>
            <w:tcW w:w="2340" w:type="dxa"/>
            <w:tcBorders/>
          </w:tcPr>
          <w:p>
            <w:pPr>
              <w:pStyle w:val="Normal"/>
              <w:snapToGrid w:val="false"/>
              <w:jc w:val="end"/>
              <w:rPr>
                <w:del w:id="2371" w:author="cschneid" w:date="2000-12-15T09:58:00Z"/>
              </w:rPr>
            </w:pPr>
            <w:del w:id="2370" w:author="cschneid" w:date="2000-12-15T09:58:00Z">
              <w:r>
                <w:rPr/>
              </w:r>
            </w:del>
          </w:p>
        </w:tc>
      </w:tr>
      <w:tr>
        <w:trPr>
          <w:del w:id="2372" w:author="cschneid" w:date="2000-12-15T09:58:00Z"/>
        </w:trPr>
        <w:tc>
          <w:tcPr>
            <w:tcW w:w="4158" w:type="dxa"/>
            <w:gridSpan w:val="2"/>
            <w:tcBorders/>
          </w:tcPr>
          <w:p>
            <w:pPr>
              <w:pStyle w:val="Normal"/>
              <w:rPr>
                <w:del w:id="2374" w:author="cschneid" w:date="2000-12-15T09:58:00Z"/>
              </w:rPr>
            </w:pPr>
            <w:del w:id="2373" w:author="cschneid" w:date="2000-12-15T09:58:00Z">
              <w:r>
                <w:rPr/>
                <w:delText>Syndication Totals</w:delText>
              </w:r>
            </w:del>
          </w:p>
        </w:tc>
        <w:tc>
          <w:tcPr>
            <w:tcW w:w="1530" w:type="dxa"/>
            <w:tcBorders>
              <w:top w:val="single" w:sz="4" w:space="0" w:color="000000"/>
              <w:bottom w:val="double" w:sz="4" w:space="0" w:color="000000"/>
            </w:tcBorders>
          </w:tcPr>
          <w:p>
            <w:pPr>
              <w:pStyle w:val="Normal"/>
              <w:jc w:val="end"/>
              <w:rPr>
                <w:del w:id="2376" w:author="cschneid" w:date="2000-12-15T09:58:00Z"/>
              </w:rPr>
            </w:pPr>
            <w:del w:id="2375" w:author="cschneid" w:date="2000-12-15T09:58:00Z">
              <w:r>
                <w:rPr/>
                <w:delText>%</w:delText>
              </w:r>
            </w:del>
          </w:p>
        </w:tc>
        <w:tc>
          <w:tcPr>
            <w:tcW w:w="810" w:type="dxa"/>
            <w:tcBorders/>
          </w:tcPr>
          <w:p>
            <w:pPr>
              <w:pStyle w:val="Normal"/>
              <w:snapToGrid w:val="false"/>
              <w:rPr>
                <w:del w:id="2378" w:author="cschneid" w:date="2000-12-15T09:58:00Z"/>
              </w:rPr>
            </w:pPr>
            <w:del w:id="2377" w:author="cschneid" w:date="2000-12-15T09:58:00Z">
              <w:r>
                <w:rPr/>
              </w:r>
            </w:del>
          </w:p>
        </w:tc>
        <w:tc>
          <w:tcPr>
            <w:tcW w:w="2340" w:type="dxa"/>
            <w:tcBorders>
              <w:top w:val="single" w:sz="4" w:space="0" w:color="000000"/>
              <w:bottom w:val="double" w:sz="4" w:space="0" w:color="000000"/>
            </w:tcBorders>
          </w:tcPr>
          <w:p>
            <w:pPr>
              <w:pStyle w:val="Normal"/>
              <w:jc w:val="end"/>
              <w:rPr>
                <w:del w:id="2380" w:author="cschneid" w:date="2000-12-15T09:58:00Z"/>
              </w:rPr>
            </w:pPr>
            <w:del w:id="2379" w:author="cschneid" w:date="2000-12-15T09:58:00Z">
              <w:r>
                <w:rPr/>
                <w:delText>-0-</w:delText>
              </w:r>
            </w:del>
          </w:p>
        </w:tc>
      </w:tr>
    </w:tbl>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880"/>
        <w:gridCol w:w="450"/>
        <w:gridCol w:w="2880"/>
        <w:gridCol w:w="270"/>
        <w:gridCol w:w="1080"/>
      </w:tblGrid>
      <w:tr>
        <w:trPr/>
        <w:tc>
          <w:tcPr>
            <w:tcW w:w="2808" w:type="dxa"/>
            <w:gridSpan w:val="2"/>
            <w:tcBorders/>
          </w:tcPr>
          <w:p>
            <w:pPr>
              <w:pStyle w:val="Normal"/>
              <w:snapToGrid w:val="false"/>
              <w:rPr/>
            </w:pPr>
            <w:r>
              <w:rPr/>
            </w:r>
          </w:p>
        </w:tc>
        <w:tc>
          <w:tcPr>
            <w:tcW w:w="3330" w:type="dxa"/>
            <w:gridSpan w:val="2"/>
            <w:tcBorders/>
          </w:tcPr>
          <w:p>
            <w:pPr>
              <w:pStyle w:val="Normal"/>
              <w:keepNext w:val="true"/>
              <w:jc w:val="center"/>
              <w:rPr>
                <w:b/>
              </w:rPr>
            </w:pPr>
            <w:del w:id="2381" w:author="cschneid" w:date="2000-12-15T09:58:00Z">
              <w:r>
                <w:rPr>
                  <w:b/>
                </w:rPr>
                <w:delText>Name</w:delText>
              </w:r>
            </w:del>
          </w:p>
        </w:tc>
        <w:tc>
          <w:tcPr>
            <w:tcW w:w="2880" w:type="dxa"/>
            <w:tcBorders/>
          </w:tcPr>
          <w:p>
            <w:pPr>
              <w:pStyle w:val="Normal"/>
              <w:keepNext w:val="true"/>
              <w:jc w:val="center"/>
              <w:rPr>
                <w:b/>
              </w:rPr>
            </w:pPr>
            <w:del w:id="2382" w:author="cschneid" w:date="2000-12-15T09:58:00Z">
              <w:r>
                <w:rPr>
                  <w:b/>
                </w:rPr>
                <w:delText>Signature</w:delText>
              </w:r>
            </w:del>
          </w:p>
        </w:tc>
        <w:tc>
          <w:tcPr>
            <w:tcW w:w="1350" w:type="dxa"/>
            <w:gridSpan w:val="2"/>
            <w:tcBorders/>
          </w:tcPr>
          <w:p>
            <w:pPr>
              <w:pStyle w:val="Normal"/>
              <w:keepNext w:val="true"/>
              <w:jc w:val="center"/>
              <w:rPr>
                <w:b/>
              </w:rPr>
            </w:pPr>
            <w:del w:id="2383" w:author="cschneid" w:date="2000-12-15T09:58:00Z">
              <w:r>
                <w:rPr>
                  <w:b/>
                </w:rPr>
                <w:delText>Date</w:delText>
              </w:r>
            </w:del>
          </w:p>
        </w:tc>
      </w:tr>
      <w:tr>
        <w:trPr>
          <w:trHeight w:val="342" w:hRule="atLeast"/>
        </w:trPr>
        <w:tc>
          <w:tcPr>
            <w:tcW w:w="2448" w:type="dxa"/>
            <w:tcBorders/>
            <w:vAlign w:val="bottom"/>
          </w:tcPr>
          <w:p>
            <w:pPr>
              <w:pStyle w:val="Normal"/>
              <w:rPr/>
            </w:pPr>
            <w:del w:id="2384" w:author="cschneid" w:date="2000-12-15T09:58:00Z">
              <w:r>
                <w:rPr/>
                <w:delText>Regional Finance</w:delText>
              </w:r>
            </w:del>
          </w:p>
        </w:tc>
        <w:tc>
          <w:tcPr>
            <w:tcW w:w="360" w:type="dxa"/>
            <w:tcBorders/>
          </w:tcPr>
          <w:p>
            <w:pPr>
              <w:pStyle w:val="Normal"/>
              <w:snapToGrid w:val="false"/>
              <w:rPr/>
            </w:pPr>
            <w:r>
              <w:rPr/>
            </w:r>
          </w:p>
        </w:tc>
        <w:tc>
          <w:tcPr>
            <w:tcW w:w="2880" w:type="dxa"/>
            <w:tcBorders>
              <w:bottom w:val="single" w:sz="4" w:space="0" w:color="000000"/>
            </w:tcBorders>
          </w:tcPr>
          <w:p>
            <w:pPr>
              <w:pStyle w:val="Normal"/>
              <w:snapToGrid w:val="false"/>
              <w:rPr/>
            </w:pPr>
            <w:r>
              <w:rPr/>
            </w:r>
          </w:p>
        </w:tc>
        <w:tc>
          <w:tcPr>
            <w:tcW w:w="450" w:type="dxa"/>
            <w:tcBorders/>
          </w:tcPr>
          <w:p>
            <w:pPr>
              <w:pStyle w:val="Normal"/>
              <w:snapToGrid w:val="false"/>
              <w:rPr/>
            </w:pPr>
            <w:r>
              <w:rPr/>
            </w:r>
          </w:p>
        </w:tc>
        <w:tc>
          <w:tcPr>
            <w:tcW w:w="2880" w:type="dxa"/>
            <w:tcBorders>
              <w:bottom w:val="single" w:sz="4" w:space="0" w:color="000000"/>
            </w:tcBorders>
          </w:tcPr>
          <w:p>
            <w:pPr>
              <w:pStyle w:val="Normal"/>
              <w:snapToGrid w:val="false"/>
              <w:rPr/>
            </w:pPr>
            <w:r>
              <w:rPr/>
            </w:r>
          </w:p>
        </w:tc>
        <w:tc>
          <w:tcPr>
            <w:tcW w:w="270" w:type="dxa"/>
            <w:tcBorders/>
          </w:tcPr>
          <w:p>
            <w:pPr>
              <w:pStyle w:val="Normal"/>
              <w:snapToGrid w:val="false"/>
              <w:rPr/>
            </w:pPr>
            <w:r>
              <w:rPr/>
            </w:r>
          </w:p>
        </w:tc>
        <w:tc>
          <w:tcPr>
            <w:tcW w:w="1080" w:type="dxa"/>
            <w:tcBorders>
              <w:bottom w:val="single" w:sz="4" w:space="0" w:color="000000"/>
            </w:tcBorders>
          </w:tcPr>
          <w:p>
            <w:pPr>
              <w:pStyle w:val="Normal"/>
              <w:snapToGrid w:val="false"/>
              <w:rPr/>
            </w:pPr>
            <w:r>
              <w:rPr/>
            </w:r>
          </w:p>
        </w:tc>
      </w:tr>
    </w:tbl>
    <w:p>
      <w:pPr>
        <w:pStyle w:val="Normal"/>
        <w:rPr>
          <w:ins w:id="2396" w:author="jryanbekerman" w:date="2001-03-19T07:58:00Z"/>
        </w:rPr>
      </w:pPr>
      <w:ins w:id="2385" w:author="jryanbek" w:date="2001-04-03T10:07:00Z">
        <w:del w:id="2386" w:author="cschneid" w:date="2001-04-05T10:20:00Z">
          <w:r>
            <w:rPr/>
            <w:delText xml:space="preserve">[We have submitted a </w:delText>
          </w:r>
        </w:del>
      </w:ins>
      <w:ins w:id="2387" w:author="cschneid" w:date="2001-04-05T10:20:00Z">
        <w:r>
          <w:rPr/>
          <w:t xml:space="preserve">A </w:t>
        </w:r>
      </w:ins>
      <w:ins w:id="2388" w:author="jryanbek" w:date="2001-04-03T10:07:00Z">
        <w:r>
          <w:rPr/>
          <w:t xml:space="preserve">formal </w:t>
        </w:r>
      </w:ins>
      <w:ins w:id="2389" w:author="cschneid" w:date="2001-04-05T10:20:00Z">
        <w:r>
          <w:rPr/>
          <w:t xml:space="preserve">request for </w:t>
        </w:r>
      </w:ins>
      <w:ins w:id="2390" w:author="jryanbek" w:date="2001-04-03T10:07:00Z">
        <w:r>
          <w:rPr/>
          <w:t xml:space="preserve">VAR </w:t>
        </w:r>
      </w:ins>
      <w:ins w:id="2391" w:author="jryanbek" w:date="2001-04-03T10:07:00Z">
        <w:del w:id="2392" w:author="cschneid" w:date="2001-04-05T10:20:00Z">
          <w:r>
            <w:rPr/>
            <w:delText>request</w:delText>
          </w:r>
        </w:del>
      </w:ins>
      <w:ins w:id="2393" w:author="cschneid" w:date="2001-04-05T10:20:00Z">
        <w:r>
          <w:rPr/>
          <w:t>limits has been submitted</w:t>
        </w:r>
      </w:ins>
      <w:ins w:id="2394" w:author="jryanbek" w:date="2001-04-03T10:07:00Z">
        <w:r>
          <w:rPr/>
          <w:t xml:space="preserve"> for approval</w:t>
        </w:r>
      </w:ins>
      <w:del w:id="2395" w:author="cschneid" w:date="2001-04-05T10:20:00Z">
        <w:r>
          <w:rPr/>
          <w:delText>].</w:delText>
        </w:r>
      </w:del>
    </w:p>
    <w:p>
      <w:pPr>
        <w:pStyle w:val="Normal"/>
        <w:pBdr>
          <w:top w:val="single" w:sz="8" w:space="1" w:color="000000"/>
        </w:pBdr>
        <w:rPr>
          <w:b/>
          <w:ins w:id="2398" w:author="jryanbekerman" w:date="2001-03-19T07:58:00Z"/>
        </w:rPr>
      </w:pPr>
      <w:ins w:id="2397" w:author="jryanbekerman" w:date="2001-03-19T07:58:00Z">
        <w:r>
          <w:rPr>
            <w:b/>
          </w:rPr>
          <w:t xml:space="preserve">MILESTONES: </w:t>
        </w:r>
      </w:ins>
    </w:p>
    <w:p>
      <w:pPr>
        <w:pStyle w:val="Normal"/>
        <w:numPr>
          <w:ilvl w:val="0"/>
          <w:numId w:val="8"/>
        </w:numPr>
        <w:tabs>
          <w:tab w:val="clear" w:pos="720"/>
          <w:tab w:val="left" w:pos="0" w:leader="none"/>
        </w:tabs>
        <w:ind w:hanging="360" w:start="360" w:end="0"/>
        <w:rPr>
          <w:ins w:id="2419" w:author="cschneid" w:date="2001-04-05T08:54:00Z"/>
        </w:rPr>
      </w:pPr>
      <w:ins w:id="2399" w:author="jryanbekerman" w:date="2001-03-19T07:58:00Z">
        <w:del w:id="2400" w:author="cschneid" w:date="2001-04-05T08:54:00Z">
          <w:r>
            <w:rPr/>
            <w:delText>Agreement with</w:delText>
          </w:r>
        </w:del>
      </w:ins>
      <w:ins w:id="2401" w:author="cschneid" w:date="2001-04-05T08:54:00Z">
        <w:r>
          <w:rPr/>
          <w:t xml:space="preserve">Formalization of </w:t>
        </w:r>
      </w:ins>
      <w:ins w:id="2402" w:author="jryanbekerman" w:date="2001-03-19T07:58:00Z">
        <w:del w:id="2403" w:author="cschneid" w:date="2001-04-05T08:54:00Z">
          <w:r>
            <w:rPr/>
            <w:delText xml:space="preserve"> </w:delText>
          </w:r>
        </w:del>
      </w:ins>
      <w:ins w:id="2404" w:author="jryanbekerman" w:date="2001-03-19T07:58:00Z">
        <w:r>
          <w:rPr/>
          <w:t xml:space="preserve">Market Risk Management </w:t>
        </w:r>
      </w:ins>
      <w:ins w:id="2405" w:author="jryanbekerman" w:date="2001-03-19T07:58:00Z">
        <w:del w:id="2406" w:author="cschneid" w:date="2001-04-05T08:54:00Z">
          <w:r>
            <w:rPr/>
            <w:delText xml:space="preserve">on </w:delText>
          </w:r>
        </w:del>
      </w:ins>
      <w:ins w:id="2407" w:author="jryanbekerman" w:date="2001-03-19T07:58:00Z">
        <w:r>
          <w:rPr/>
          <w:t>Tracking Procedures and RM Policy</w:t>
          <w:tab/>
        </w:r>
      </w:ins>
      <w:ins w:id="2408" w:author="jryanbekerman" w:date="2001-03-19T07:58:00Z">
        <w:del w:id="2409" w:author="cschneid" w:date="2001-04-05T08:53:00Z">
          <w:r>
            <w:rPr/>
            <w:tab/>
          </w:r>
        </w:del>
      </w:ins>
      <w:ins w:id="2410" w:author="jryanbekerman" w:date="2001-03-19T07:58:00Z">
        <w:r>
          <w:rPr/>
          <w:t>0</w:t>
        </w:r>
      </w:ins>
      <w:ins w:id="2411" w:author="jryanbekerman" w:date="2001-03-19T07:58:00Z">
        <w:del w:id="2412" w:author="cschneid" w:date="2001-04-05T08:54:00Z">
          <w:r>
            <w:rPr/>
            <w:delText>3</w:delText>
          </w:r>
        </w:del>
      </w:ins>
      <w:ins w:id="2413" w:author="cschneid" w:date="2001-04-05T08:54:00Z">
        <w:r>
          <w:rPr/>
          <w:t>4</w:t>
        </w:r>
      </w:ins>
      <w:ins w:id="2414" w:author="jryanbekerman" w:date="2001-03-19T07:58:00Z">
        <w:r>
          <w:rPr/>
          <w:t>/</w:t>
        </w:r>
      </w:ins>
      <w:ins w:id="2415" w:author="jryanbekerman" w:date="2001-03-19T07:58:00Z">
        <w:del w:id="2416" w:author="cschneid" w:date="2001-04-05T08:54:00Z">
          <w:r>
            <w:rPr/>
            <w:delText>30</w:delText>
          </w:r>
        </w:del>
      </w:ins>
      <w:ins w:id="2417" w:author="cschneid" w:date="2001-04-05T08:54:00Z">
        <w:r>
          <w:rPr/>
          <w:t>13</w:t>
        </w:r>
      </w:ins>
      <w:ins w:id="2418" w:author="jryanbekerman" w:date="2001-03-19T07:58:00Z">
        <w:r>
          <w:rPr/>
          <w:t>/01</w:t>
        </w:r>
      </w:ins>
    </w:p>
    <w:p>
      <w:pPr>
        <w:pStyle w:val="Normal"/>
        <w:numPr>
          <w:ilvl w:val="0"/>
          <w:numId w:val="8"/>
        </w:numPr>
        <w:tabs>
          <w:tab w:val="clear" w:pos="720"/>
          <w:tab w:val="left" w:pos="0" w:leader="none"/>
        </w:tabs>
        <w:ind w:hanging="360" w:start="360" w:end="0"/>
        <w:rPr>
          <w:ins w:id="2422" w:author="cschneid" w:date="2001-04-05T08:52:00Z"/>
        </w:rPr>
      </w:pPr>
      <w:ins w:id="2420" w:author="cschneid" w:date="2001-04-05T08:54:00Z">
        <w:r>
          <w:rPr/>
          <w:t>Develop framework for characterizing hedges and insurance as “positions</w:t>
        </w:r>
      </w:ins>
      <w:ins w:id="2421" w:author="cschneid" w:date="2001-04-05T08:56:00Z">
        <w:r>
          <w:rPr/>
          <w:t>”</w:t>
          <w:tab/>
          <w:tab/>
          <w:t>earlier of 4/13/01 or forth transaction</w:t>
        </w:r>
      </w:ins>
    </w:p>
    <w:p>
      <w:pPr>
        <w:pStyle w:val="Normal"/>
        <w:numPr>
          <w:ilvl w:val="0"/>
          <w:numId w:val="8"/>
        </w:numPr>
        <w:tabs>
          <w:tab w:val="clear" w:pos="720"/>
          <w:tab w:val="left" w:pos="0" w:leader="none"/>
        </w:tabs>
        <w:ind w:hanging="360" w:start="360" w:end="0"/>
        <w:rPr>
          <w:ins w:id="2424" w:author="jryanbekerman" w:date="2001-03-19T07:58:00Z"/>
        </w:rPr>
      </w:pPr>
      <w:ins w:id="2423" w:author="cschneid" w:date="2001-04-05T08:52:00Z">
        <w:r>
          <w:rPr/>
          <w:t>Create scalable portfolio tracking system</w:t>
          <w:tab/>
          <w:tab/>
          <w:tab/>
          <w:tab/>
          <w:tab/>
          <w:t>earlier of 4/13/01 or forth transaction</w:t>
        </w:r>
      </w:ins>
    </w:p>
    <w:p>
      <w:pPr>
        <w:pStyle w:val="Normal"/>
        <w:numPr>
          <w:ilvl w:val="0"/>
          <w:numId w:val="8"/>
        </w:numPr>
        <w:tabs>
          <w:tab w:val="clear" w:pos="720"/>
          <w:tab w:val="left" w:pos="0" w:leader="none"/>
        </w:tabs>
        <w:ind w:hanging="360" w:start="360" w:end="0"/>
        <w:rPr>
          <w:ins w:id="2437" w:author="jryanbekerman" w:date="2001-03-19T07:58:00Z"/>
        </w:rPr>
      </w:pPr>
      <w:ins w:id="2425" w:author="jryanbekerman" w:date="2001-03-19T07:58:00Z">
        <w:r>
          <w:rPr/>
          <w:t>Notification of deal status</w:t>
          <w:tab/>
          <w:tab/>
          <w:tab/>
          <w:tab/>
          <w:tab/>
          <w:tab/>
          <w:tab/>
        </w:r>
      </w:ins>
      <w:ins w:id="2426" w:author="jryanbekerman" w:date="2001-03-19T07:58:00Z">
        <w:del w:id="2427" w:author="cschneid" w:date="2001-04-05T08:53:00Z">
          <w:r>
            <w:rPr/>
            <w:tab/>
          </w:r>
        </w:del>
      </w:ins>
      <w:ins w:id="2428" w:author="jryanbekerman" w:date="2001-03-19T07:58:00Z">
        <w:r>
          <w:rPr/>
          <w:t>0</w:t>
        </w:r>
      </w:ins>
      <w:ins w:id="2429" w:author="jryanbekerman" w:date="2001-03-19T19:12:00Z">
        <w:del w:id="2430" w:author="cschneid" w:date="2001-04-05T10:23:00Z">
          <w:r>
            <w:rPr/>
            <w:delText>3</w:delText>
          </w:r>
        </w:del>
      </w:ins>
      <w:ins w:id="2431" w:author="cschneid" w:date="2001-04-05T10:23:00Z">
        <w:r>
          <w:rPr/>
          <w:t>4</w:t>
        </w:r>
      </w:ins>
      <w:ins w:id="2432" w:author="jryanbekerman" w:date="2001-03-19T07:58:00Z">
        <w:r>
          <w:rPr/>
          <w:t>/</w:t>
        </w:r>
      </w:ins>
      <w:ins w:id="2433" w:author="jryanbekerman" w:date="2001-03-19T19:12:00Z">
        <w:del w:id="2434" w:author="cschneid" w:date="2001-04-05T10:23:00Z">
          <w:r>
            <w:rPr/>
            <w:delText>30</w:delText>
          </w:r>
        </w:del>
      </w:ins>
      <w:ins w:id="2435" w:author="cschneid" w:date="2001-04-05T10:23:00Z">
        <w:r>
          <w:rPr/>
          <w:t>13</w:t>
        </w:r>
      </w:ins>
      <w:ins w:id="2436" w:author="jryanbekerman" w:date="2001-03-19T07:58:00Z">
        <w:r>
          <w:rPr/>
          <w:t>/01</w:t>
        </w:r>
      </w:ins>
    </w:p>
    <w:p>
      <w:pPr>
        <w:pStyle w:val="Normal"/>
        <w:numPr>
          <w:ilvl w:val="0"/>
          <w:numId w:val="8"/>
        </w:numPr>
        <w:tabs>
          <w:tab w:val="clear" w:pos="720"/>
          <w:tab w:val="left" w:pos="0" w:leader="none"/>
        </w:tabs>
        <w:ind w:hanging="360" w:start="360" w:end="0"/>
        <w:rPr>
          <w:ins w:id="2446" w:author="jryanbekerman" w:date="2001-03-19T07:58:00Z"/>
        </w:rPr>
      </w:pPr>
      <w:ins w:id="2438" w:author="jryanbekerman" w:date="2001-03-19T07:58:00Z">
        <w:r>
          <w:rPr/>
          <w:t xml:space="preserve">Status of Portfolio </w:t>
          <w:tab/>
          <w:tab/>
          <w:tab/>
          <w:tab/>
          <w:tab/>
          <w:tab/>
          <w:tab/>
          <w:tab/>
        </w:r>
      </w:ins>
      <w:ins w:id="2439" w:author="jryanbekerman" w:date="2001-03-19T07:58:00Z">
        <w:del w:id="2440" w:author="cschneid" w:date="2001-04-05T08:53:00Z">
          <w:r>
            <w:rPr/>
            <w:tab/>
          </w:r>
        </w:del>
      </w:ins>
      <w:ins w:id="2441" w:author="jryanbekerman" w:date="2001-03-19T07:58:00Z">
        <w:r>
          <w:rPr/>
          <w:t>04/30/01, 06/</w:t>
        </w:r>
      </w:ins>
      <w:ins w:id="2442" w:author="jryanbekerman" w:date="2001-03-19T07:58:00Z">
        <w:del w:id="2443" w:author="cschneid" w:date="2001-04-05T10:24:00Z">
          <w:r>
            <w:rPr/>
            <w:delText>30</w:delText>
          </w:r>
        </w:del>
      </w:ins>
      <w:ins w:id="2444" w:author="cschneid" w:date="2001-04-05T10:24:00Z">
        <w:r>
          <w:rPr/>
          <w:t>29</w:t>
        </w:r>
      </w:ins>
      <w:ins w:id="2445" w:author="jryanbekerman" w:date="2001-03-19T07:58:00Z">
        <w:r>
          <w:rPr/>
          <w:t>/01</w:t>
        </w:r>
      </w:ins>
    </w:p>
    <w:p>
      <w:pPr>
        <w:pStyle w:val="Normal"/>
        <w:numPr>
          <w:ilvl w:val="0"/>
          <w:numId w:val="8"/>
        </w:numPr>
        <w:tabs>
          <w:tab w:val="clear" w:pos="720"/>
          <w:tab w:val="left" w:pos="0" w:leader="none"/>
        </w:tabs>
        <w:ind w:hanging="360" w:start="360" w:end="0"/>
        <w:rPr>
          <w:ins w:id="2455" w:author="jryanbekerman" w:date="2001-03-19T07:58:00Z"/>
        </w:rPr>
      </w:pPr>
      <w:ins w:id="2447" w:author="jryanbekerman" w:date="2001-03-19T07:58:00Z">
        <w:r>
          <w:rPr/>
          <w:t xml:space="preserve">Reinsurance obtained to cover tail risk </w:t>
          <w:tab/>
          <w:tab/>
          <w:tab/>
          <w:tab/>
          <w:tab/>
          <w:tab/>
        </w:r>
      </w:ins>
      <w:ins w:id="2448" w:author="jryanbekerman" w:date="2001-03-19T07:58:00Z">
        <w:del w:id="2449" w:author="cschneid" w:date="2001-04-05T08:53:00Z">
          <w:r>
            <w:rPr/>
            <w:tab/>
          </w:r>
        </w:del>
      </w:ins>
      <w:ins w:id="2450" w:author="jryanbekerman" w:date="2001-03-19T07:58:00Z">
        <w:r>
          <w:rPr/>
          <w:t>06/</w:t>
        </w:r>
      </w:ins>
      <w:ins w:id="2451" w:author="cschneid" w:date="2001-04-05T10:24:00Z">
        <w:r>
          <w:rPr/>
          <w:t>29</w:t>
        </w:r>
      </w:ins>
      <w:ins w:id="2452" w:author="jryanbekerman" w:date="2001-03-19T07:58:00Z">
        <w:del w:id="2453" w:author="cschneid" w:date="2001-04-05T10:24:00Z">
          <w:r>
            <w:rPr/>
            <w:delText>30</w:delText>
          </w:r>
        </w:del>
      </w:ins>
      <w:ins w:id="2454" w:author="jryanbekerman" w:date="2001-03-19T07:58:00Z">
        <w:r>
          <w:rPr/>
          <w:t>/01</w:t>
        </w:r>
      </w:ins>
    </w:p>
    <w:p>
      <w:pPr>
        <w:pStyle w:val="Normal"/>
        <w:rPr>
          <w:del w:id="2457" w:author="jryanbekerman" w:date="2001-03-19T07:58:00Z"/>
        </w:rPr>
      </w:pPr>
      <w:del w:id="2456" w:author="jryanbekerman" w:date="2001-03-19T07:58:00Z">
        <w:r>
          <w:rPr/>
        </w:r>
      </w:del>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70"/>
        <w:gridCol w:w="1080"/>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70" w:type="dxa"/>
            <w:tcBorders>
              <w:top w:val="single" w:sz="4" w:space="0" w:color="000000"/>
            </w:tcBorders>
            <w:vAlign w:val="bottom"/>
          </w:tcPr>
          <w:p>
            <w:pPr>
              <w:pStyle w:val="Normal"/>
              <w:keepNext w:val="true"/>
              <w:snapToGrid w:val="false"/>
              <w:jc w:val="center"/>
              <w:rPr>
                <w:b/>
              </w:rPr>
            </w:pPr>
            <w:r>
              <w:rPr>
                <w:b/>
              </w:rPr>
            </w:r>
          </w:p>
        </w:tc>
        <w:tc>
          <w:tcPr>
            <w:tcW w:w="1080"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del w:id="2458" w:author="cschneid" w:date="2001-04-05T10:20:00Z">
              <w:r>
                <w:rPr/>
                <w:delText>Business Unit</w:delText>
              </w:r>
            </w:del>
            <w:ins w:id="2459" w:author="cschneid" w:date="2001-04-05T10:20:00Z">
              <w:r>
                <w:rPr/>
                <w:t>GRM</w:t>
              </w:r>
            </w:ins>
            <w:r>
              <w:rPr/>
              <w:t xml:space="preserve"> Origination</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del w:id="2460" w:author="jryanbekerman" w:date="2000-12-12T18:05:00Z">
              <w:r>
                <w:rPr/>
                <w:delText>Bill Windle / Gaurav Babbar</w:delText>
              </w:r>
            </w:del>
            <w:ins w:id="2461" w:author="jryanbekerman" w:date="2000-12-12T18:05:00Z">
              <w:r>
                <w:rPr/>
                <w:t>David Hoog</w:t>
              </w:r>
            </w:ins>
            <w:ins w:id="2462" w:author="jryanbekerman" w:date="2000-12-12T19:00:00Z">
              <w:r>
                <w:rPr/>
                <w:t xml:space="preserve">/Joana </w:t>
              </w:r>
            </w:ins>
            <w:ins w:id="2463" w:author="jryanbekerman" w:date="2000-12-13T15:08:00Z">
              <w:r>
                <w:rPr/>
                <w:t>Bekerman</w:t>
              </w:r>
            </w:ins>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del w:id="2464" w:author="cschneid" w:date="2001-04-05T10:21:00Z">
              <w:r>
                <w:rPr/>
                <w:delText>Business Unit</w:delText>
              </w:r>
            </w:del>
            <w:ins w:id="2465" w:author="cschneid" w:date="2001-04-05T10:21:00Z">
              <w:r>
                <w:rPr/>
                <w:t>GRM</w:t>
              </w:r>
            </w:ins>
            <w:r>
              <w:rPr/>
              <w:t xml:space="preserv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del w:id="2466" w:author="jryanbekerman" w:date="2001-03-12T16:10:00Z">
              <w:r>
                <w:rPr/>
                <w:delText>Jere Overdyke</w:delText>
              </w:r>
            </w:del>
            <w:ins w:id="2467" w:author="jryanbekerman" w:date="2001-03-12T16:10:00Z">
              <w:r>
                <w:rPr/>
                <w:t>Per Sekse</w:t>
              </w:r>
            </w:ins>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ins w:id="2468" w:author="cschneid" w:date="2001-04-05T10:22:00Z">
              <w:r>
                <w:rPr/>
                <w:t>EGM Executive</w:t>
              </w:r>
            </w:ins>
            <w:del w:id="2469" w:author="cschneid" w:date="2001-04-05T10:21:00Z">
              <w:r>
                <w:rPr/>
                <w:delText>RAC Management</w:delText>
              </w:r>
            </w:del>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ins w:id="2470" w:author="cschneid" w:date="2001-04-05T10:22:00Z">
              <w:r>
                <w:rPr/>
                <w:t>Mike McConnell/Jeff Shankman</w:t>
              </w:r>
            </w:ins>
            <w:del w:id="2471" w:author="cschneid" w:date="2001-04-05T10:21:00Z">
              <w:r>
                <w:rPr/>
                <w:delText>Rick Buy / David Gorte</w:delText>
              </w:r>
            </w:del>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ins w:id="2472" w:author="jryanbekerman" w:date="2001-03-20T12:03:00Z">
              <w:r>
                <w:rPr/>
                <w:t>EGM Legal</w:t>
              </w:r>
            </w:ins>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ins w:id="2473" w:author="jryanbekerman" w:date="2001-03-20T12:03:00Z">
              <w:r>
                <w:rPr/>
                <w:t>Mark Haedicke</w:t>
              </w:r>
            </w:ins>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ins w:id="2474" w:author="jryanbekerman" w:date="2001-03-19T19:12:00Z">
              <w:r>
                <w:rPr/>
                <w:t xml:space="preserve">EWS </w:t>
              </w:r>
            </w:ins>
            <w:ins w:id="2475" w:author="jryanbekerman" w:date="2001-03-19T19:12:00Z">
              <w:del w:id="2476" w:author="cschneid" w:date="2001-04-05T10:22:00Z">
                <w:r>
                  <w:rPr/>
                  <w:delText>Management</w:delText>
                </w:r>
              </w:del>
            </w:ins>
            <w:ins w:id="2477" w:author="cschneid" w:date="2001-04-05T10:22:00Z">
              <w:r>
                <w:rPr/>
                <w:t>Executive</w:t>
              </w:r>
            </w:ins>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ins w:id="2478" w:author="jryanbekerman" w:date="2001-03-19T19:12:00Z">
              <w:r>
                <w:rPr/>
                <w:t>Mark Frevert</w:t>
              </w:r>
            </w:ins>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ins w:id="2479" w:author="cschneid" w:date="2001-04-05T10:21:00Z">
              <w:r>
                <w:rPr/>
                <w:t>RAC Management</w:t>
              </w:r>
            </w:ins>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ins w:id="2480" w:author="cschneid" w:date="2001-04-05T10:21:00Z">
              <w:r>
                <w:rPr/>
                <w:t>Rick Buy/David Gorte</w:t>
              </w:r>
            </w:ins>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ins w:id="2481" w:author="cschneid" w:date="2001-04-05T10:22:00Z">
              <w:r>
                <w:rPr/>
                <w:t>ENE Global Finance</w:t>
              </w:r>
            </w:ins>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ins w:id="2482" w:author="cschneid" w:date="2001-04-05T10:22:00Z">
              <w:r>
                <w:rPr/>
                <w:t>Andrew Fastow/Ben Glisan</w:t>
              </w:r>
            </w:ins>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 xml:space="preserve">ENE </w:t>
            </w:r>
            <w:ins w:id="2483" w:author="cschneid" w:date="2001-04-05T10:22:00Z">
              <w:r>
                <w:rPr/>
                <w:t>Executive</w:t>
              </w:r>
            </w:ins>
            <w:del w:id="2484" w:author="cschneid" w:date="2001-04-05T10:22:00Z">
              <w:r>
                <w:rPr/>
                <w:delText>Management</w:delText>
              </w:r>
            </w:del>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Jeffrey Skilling</w:t>
            </w:r>
            <w:del w:id="2485" w:author="jryanbekerman" w:date="2000-12-12T18:06:00Z">
              <w:r>
                <w:rPr/>
                <w:delText>/Joseph Sutton</w:delText>
              </w:r>
            </w:del>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top w:val="single" w:sz="6" w:space="0" w:color="000000"/>
              <w:bottom w:val="single" w:sz="6" w:space="0" w:color="000000"/>
            </w:tcBorders>
          </w:tcPr>
          <w:p>
            <w:pPr>
              <w:pStyle w:val="Normal"/>
              <w:snapToGrid w:val="false"/>
              <w:spacing w:before="120" w:after="0"/>
              <w:rPr/>
            </w:pPr>
            <w:r>
              <w:rPr/>
            </w:r>
          </w:p>
        </w:tc>
      </w:tr>
    </w:tbl>
    <w:p>
      <w:pPr>
        <w:pStyle w:val="Normal"/>
        <w:rPr>
          <w:b/>
        </w:rPr>
      </w:pPr>
      <w:r>
        <w:rPr>
          <w:b/>
        </w:rPr>
      </w:r>
    </w:p>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2489" w:author="jryanbekerman" w:date="2000-12-12T18:24:00Z">
      <w:r>
        <w:rPr>
          <w:sz w:val="16"/>
        </w:rPr>
        <w:fldChar w:fldCharType="begin"/>
      </w:r>
      <w:r>
        <w:rPr>
          <w:sz w:val="16"/>
        </w:rPr>
        <w:delInstrText xml:space="preserve"> FILENAME \p </w:delInstrText>
      </w:r>
      <w:r>
        <w:rPr>
          <w:sz w:val="16"/>
        </w:rPr>
        <w:fldChar w:fldCharType="separate"/>
      </w:r>
      <w:r>
        <w:rPr>
          <w:sz w:val="16"/>
        </w:rPr>
        <w:delText>/mnt/main-storage/datasets/enron-docs/doc/DASH_Deseret_040501.doc</w:delText>
      </w:r>
      <w:r>
        <w:rPr>
          <w:sz w:val="16"/>
        </w:rPr>
        <w:fldChar w:fldCharType="end"/>
      </w:r>
    </w:del>
    <w:ins w:id="2490" w:author="jryanbekerman" w:date="2000-12-12T18:24:00Z">
      <w:r>
        <w:rPr>
          <w:sz w:val="16"/>
        </w:rPr>
        <w:fldChar w:fldCharType="begin"/>
      </w:r>
      <w:r>
        <w:rPr>
          <w:sz w:val="16"/>
        </w:rPr>
        <w:instrText xml:space="preserve"> FILENAME \p </w:instrText>
      </w:r>
      <w:r>
        <w:rPr>
          <w:sz w:val="16"/>
        </w:rPr>
        <w:fldChar w:fldCharType="separate"/>
      </w:r>
      <w:r>
        <w:rPr>
          <w:sz w:val="16"/>
        </w:rPr>
        <w:t>/mnt/main-storage/datasets/enron-docs/doc/DASH_Deseret_040501.doc</w:t>
      </w:r>
      <w:r>
        <w:rPr>
          <w:sz w:val="16"/>
        </w:rPr>
        <w:fldChar w:fldCharType="end"/>
      </w:r>
    </w:ins>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pPr>
    <w:r>
      <w:rPr>
        <w:b/>
      </w:rPr>
      <w:t>RAC Deal Approval Sheet</w:t>
      <w:tab/>
    </w:r>
    <w:ins w:id="2486" w:author="cschneid" w:date="2000-12-15T10:21:00Z">
      <w:r>
        <w:rPr>
          <w:b/>
        </w:rPr>
        <w:t xml:space="preserve">                                                                                                          </w:t>
      </w:r>
    </w:ins>
    <w:r>
      <w:rPr>
        <w:b/>
      </w:rPr>
      <w:t xml:space="preserve">Deal Name:  </w:t>
    </w:r>
    <w:del w:id="2487" w:author="jryanbekerman" w:date="2000-12-12T17:07:00Z">
      <w:r>
        <w:rPr>
          <w:b/>
        </w:rPr>
        <w:delText>Reliable Power Online</w:delText>
      </w:r>
    </w:del>
    <w:ins w:id="2488" w:author="jryanbekerman" w:date="2000-12-12T17:07:00Z">
      <w:r>
        <w:rPr>
          <w:b/>
        </w:rPr>
        <w:t>Multi Trigger Options</w:t>
      </w:r>
    </w:ins>
    <w:r>
      <w:rPr>
        <w:b/>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4320"/>
        </w:tabs>
        <w:ind w:start="4320" w:hanging="72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both"/>
      <w:outlineLvl w:val="7"/>
    </w:pPr>
    <w:rPr>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St2z0">
    <w:name w:val="WW8NumSt2z0"/>
    <w:qFormat/>
    <w:rPr>
      <w:rFonts w:ascii="Arial Narrow" w:hAnsi="Arial Narrow" w:cs="Arial Narrow"/>
      <w:sz w:val="24"/>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2001-04-05T11:31:00Z</dcterms:created>
  <dc:creator>mruane</dc:creator>
  <dc:description>MR: 9-20-99 added tax signoff</dc:description>
  <dc:language>en-CA</dc:language>
  <cp:lastModifiedBy>cschneid</cp:lastModifiedBy>
  <cp:lastPrinted>2001-04-04T17:42:00Z</cp:lastPrinted>
  <dcterms:modified xsi:type="dcterms:W3CDTF">2001-04-05T12:58:00Z</dcterms:modified>
  <cp:revision>4</cp:revision>
  <dc:subject/>
  <dc:title>ENRON RISK ASSESSMENT AND CONTROL</dc:title>
</cp:coreProperties>
</file>