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180" w:leader="none"/>
        </w:tabs>
        <w:jc w:val="center"/>
        <w:rPr>
          <w:b/>
          <w:sz w:val="32"/>
        </w:rPr>
      </w:pPr>
      <w:r>
        <w:rPr>
          <w:b/>
          <w:sz w:val="32"/>
        </w:rPr>
        <w:t>ENRON RISK ASSESSMENT AND CONTROL</w:t>
      </w:r>
    </w:p>
    <w:p>
      <w:pPr>
        <w:pStyle w:val="Normal"/>
        <w:jc w:val="center"/>
        <w:rPr>
          <w:b/>
          <w:sz w:val="32"/>
        </w:rPr>
      </w:pP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Columbia </w:t>
            </w:r>
            <w:del w:id="0" w:author="cschneid" w:date="2001-02-15T17:52:00Z">
              <w:r>
                <w:rPr>
                  <w:b/>
                </w:rPr>
                <w:delText>(1)</w:delText>
              </w:r>
            </w:del>
            <w:ins w:id="1" w:author="cschneid" w:date="2001-02-15T17:52:00Z">
              <w:r>
                <w:rPr>
                  <w:b/>
                </w:rPr>
                <w:t>I</w:t>
              </w:r>
            </w:ins>
          </w:p>
          <w:p>
            <w:pPr>
              <w:pStyle w:val="Normal"/>
              <w:ind w:end="792"/>
              <w:rPr/>
            </w:pPr>
            <w:r>
              <w:rPr/>
              <w:t>Counterparty:  TBD</w:t>
            </w:r>
          </w:p>
          <w:p>
            <w:pPr>
              <w:pStyle w:val="Normal"/>
              <w:rPr/>
            </w:pPr>
            <w:r>
              <w:rPr/>
              <w:t>Business Unit:  EWS/Americas/West Power</w:t>
            </w:r>
          </w:p>
          <w:p>
            <w:pPr>
              <w:pStyle w:val="Normal"/>
              <w:rPr/>
            </w:pPr>
            <w:r>
              <w:rPr/>
              <w:t>Business Unit Originator:  Jake Thomas/Laura Wente</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0"/>
            </w:r>
            <w:r>
              <w:rPr/>
              <w:t>FMV</w:t>
            </w:r>
            <w:r>
              <w:rPr>
                <w:rFonts w:cs="Times" w:ascii="Times" w:hAnsi="Times"/>
              </w:rPr>
              <w:t xml:space="preserve">                  </w:t>
            </w:r>
            <w:r>
              <w:rPr>
                <w:rFonts w:cs="Wingdings" w:ascii="Wingdings" w:hAnsi="Wingdings"/>
              </w:rPr>
              <w:sym w:font="Wingdings" w:char="f078"/>
            </w:r>
            <w:r>
              <w:rPr/>
              <w:t>Accrual</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02/1</w:t>
            </w:r>
            <w:del w:id="2" w:author="cschneid" w:date="2001-02-16T11:05:00Z">
              <w:r>
                <w:rPr/>
                <w:delText>2</w:delText>
              </w:r>
            </w:del>
            <w:ins w:id="3" w:author="cschneid" w:date="2001-02-16T11:05:00Z">
              <w:r>
                <w:rPr/>
                <w:t>6</w:t>
              </w:r>
            </w:ins>
            <w:r>
              <w:rPr/>
              <w:t>/2001</w:t>
            </w:r>
          </w:p>
          <w:p>
            <w:pPr>
              <w:pStyle w:val="Normal"/>
              <w:ind w:firstLine="90" w:start="-198" w:end="-1095"/>
              <w:rPr/>
            </w:pPr>
            <w:r>
              <w:rPr/>
              <w:t>RAC Underwriter/Analyst:  Chip Schneider</w:t>
            </w:r>
            <w:del w:id="4" w:author="cschneid" w:date="2001-02-16T11:05:00Z">
              <w:r>
                <w:rPr/>
                <w:delText>/Kortney Brown</w:delText>
              </w:r>
            </w:del>
            <w:ins w:id="5" w:author="cschneid" w:date="2001-02-16T11:05:00Z">
              <w:r>
                <w:rPr/>
                <w:t>/NA</w:t>
              </w:r>
            </w:ins>
          </w:p>
          <w:p>
            <w:pPr>
              <w:pStyle w:val="Normal"/>
              <w:ind w:firstLine="90" w:start="-198" w:end="-738"/>
              <w:rPr/>
            </w:pPr>
            <w:r>
              <w:rPr/>
              <w:t>Investment Type:  Generation Asset</w:t>
            </w:r>
          </w:p>
          <w:p>
            <w:pPr>
              <w:pStyle w:val="Normal"/>
              <w:ind w:firstLine="90" w:start="-198" w:end="-738"/>
              <w:rPr/>
            </w:pPr>
            <w:r>
              <w:rPr/>
              <w:t xml:space="preserve">Capital Funding Source(s):  </w:t>
            </w:r>
            <w:ins w:id="6" w:author="cschneid" w:date="2001-02-15T17:52:00Z">
              <w:r>
                <w:rPr/>
                <w:t>Balance Sheet/</w:t>
              </w:r>
            </w:ins>
            <w:r>
              <w:rPr/>
              <w:t>Off-Balance Sheet</w:t>
            </w:r>
          </w:p>
          <w:p>
            <w:pPr>
              <w:pStyle w:val="Normal"/>
              <w:ind w:firstLine="90" w:start="-198" w:end="-738"/>
              <w:rPr/>
            </w:pPr>
            <w:r>
              <w:rPr/>
              <w:t>Expected Closing Date:   08/01/2001</w:t>
            </w:r>
          </w:p>
          <w:p>
            <w:pPr>
              <w:pStyle w:val="Normal"/>
              <w:ind w:firstLine="90" w:start="-198" w:end="-738"/>
              <w:rPr/>
            </w:pPr>
            <w:r>
              <w:rPr/>
              <w:t>Expected Funding Date:  02/21/2001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tab/>
      </w:r>
      <w:r>
        <w:rPr>
          <w:rFonts w:cs="Wingdings" w:ascii="Wingdings" w:hAnsi="Wingdings"/>
        </w:rPr>
        <w:sym w:font="Wingdings" w:char="f078"/>
      </w:r>
      <w:r>
        <w:rPr/>
        <w:t>Proceed with Transaction</w:t>
        <w:tab/>
      </w:r>
      <w:r>
        <w:rPr>
          <w:rFonts w:cs="Wingdings" w:ascii="Wingdings" w:hAnsi="Wingdings"/>
        </w:rPr>
        <w:sym w:font="Wingdings" w:char="f070"/>
      </w:r>
      <w:r>
        <w:rPr/>
        <w:t>Returns below Capital Price</w:t>
        <w:tab/>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 millions)</w:t>
      </w:r>
    </w:p>
    <w:p>
      <w:pPr>
        <w:pStyle w:val="Normal"/>
        <w:rPr/>
      </w:pPr>
      <w:r>
        <w:rPr/>
        <w:tab/>
        <w:t>TOTAL</w:t>
        <w:tab/>
        <w:tab/>
        <w:tab/>
        <w:tab/>
        <w:tab/>
        <w:t>$16.</w:t>
      </w:r>
      <w:del w:id="7" w:author="cschneid" w:date="2001-02-15T17:58:00Z">
        <w:r>
          <w:rPr/>
          <w:delText>0</w:delText>
        </w:r>
      </w:del>
      <w:ins w:id="8" w:author="cschneid" w:date="2001-02-15T17:58:00Z">
        <w:r>
          <w:rPr/>
          <w:t>5</w:t>
        </w:r>
      </w:ins>
    </w:p>
    <w:p>
      <w:pPr>
        <w:pStyle w:val="Header"/>
        <w:widowControl/>
        <w:tabs>
          <w:tab w:val="clear" w:pos="4320"/>
          <w:tab w:val="clear" w:pos="8640"/>
        </w:tabs>
        <w:rPr/>
      </w:pPr>
      <w:r>
        <w:rPr/>
      </w:r>
    </w:p>
    <w:p>
      <w:pPr>
        <w:pStyle w:val="Heading1"/>
        <w:pBdr>
          <w:top w:val="single" w:sz="8" w:space="1" w:color="000000"/>
        </w:pBdr>
        <w:ind w:hanging="0" w:start="0" w:end="-36"/>
        <w:rPr/>
      </w:pPr>
      <w:r>
        <w:rPr/>
        <w:t>EXPOSURE SUMMARY ($ millions)*</w:t>
      </w:r>
    </w:p>
    <w:p>
      <w:pPr>
        <w:pStyle w:val="Normal"/>
        <w:rPr>
          <w:u w:val="single"/>
        </w:rPr>
      </w:pPr>
      <w:r>
        <w:rPr/>
        <w:tab/>
        <w:t>This Request</w:t>
        <w:tab/>
        <w:tab/>
        <w:tab/>
        <w:tab/>
      </w:r>
      <w:r>
        <w:rPr>
          <w:u w:val="single"/>
        </w:rPr>
        <w:t>$16.</w:t>
      </w:r>
      <w:ins w:id="9" w:author="cschneid" w:date="2001-02-15T17:58:00Z">
        <w:r>
          <w:rPr>
            <w:u w:val="single"/>
          </w:rPr>
          <w:t>5</w:t>
        </w:r>
      </w:ins>
      <w:del w:id="10" w:author="cschneid" w:date="2001-02-15T17:58:00Z">
        <w:r>
          <w:rPr>
            <w:u w:val="single"/>
          </w:rPr>
          <w:delText>0</w:delText>
        </w:r>
      </w:del>
    </w:p>
    <w:p>
      <w:pPr>
        <w:pStyle w:val="Normal"/>
        <w:rPr/>
      </w:pPr>
      <w:r>
        <w:rPr/>
        <w:t xml:space="preserve">        </w:t>
      </w:r>
      <w:r>
        <w:rPr/>
        <w:tab/>
        <w:t>TOTAL</w:t>
        <w:tab/>
        <w:tab/>
        <w:tab/>
        <w:tab/>
        <w:tab/>
        <w:t>$16.</w:t>
      </w:r>
      <w:ins w:id="11" w:author="cschneid" w:date="2001-02-15T17:59:00Z">
        <w:r>
          <w:rPr/>
          <w:t>5</w:t>
        </w:r>
      </w:ins>
      <w:del w:id="12" w:author="cschneid" w:date="2001-02-15T17:59:00Z">
        <w:r>
          <w:rPr/>
          <w:delText>0</w:delText>
        </w:r>
      </w:del>
    </w:p>
    <w:p>
      <w:pPr>
        <w:pStyle w:val="Normal"/>
        <w:rPr/>
      </w:pPr>
      <w:r>
        <w:rPr/>
      </w:r>
    </w:p>
    <w:p>
      <w:pPr>
        <w:pStyle w:val="Normal"/>
        <w:rPr>
          <w:sz w:val="16"/>
        </w:rPr>
      </w:pPr>
      <w:r>
        <w:rPr>
          <w:sz w:val="16"/>
        </w:rPr>
        <w:t xml:space="preserve">* Subsequent approval required by 08/01/2001 for </w:t>
      </w:r>
      <w:ins w:id="13" w:author="cschneid" w:date="2001-02-15T17:52:00Z">
        <w:r>
          <w:rPr>
            <w:sz w:val="16"/>
          </w:rPr>
          <w:t>balance of project costs.</w:t>
        </w:r>
      </w:ins>
      <w:del w:id="14" w:author="cschneid" w:date="2001-02-15T17:52:00Z">
        <w:r>
          <w:rPr>
            <w:sz w:val="16"/>
          </w:rPr>
          <w:delText xml:space="preserve">additional $30 million in turbine costs. </w:delText>
        </w:r>
      </w:del>
    </w:p>
    <w:p>
      <w:pPr>
        <w:pStyle w:val="Normal"/>
        <w:rPr>
          <w:sz w:val="16"/>
        </w:rPr>
      </w:pPr>
      <w:r>
        <w:rPr>
          <w:sz w:val="16"/>
        </w:rPr>
      </w:r>
    </w:p>
    <w:p>
      <w:pPr>
        <w:pStyle w:val="Heading2"/>
        <w:widowControl/>
        <w:pBdr>
          <w:top w:val="single" w:sz="8" w:space="1" w:color="000000"/>
        </w:pBdr>
        <w:ind w:hanging="0" w:start="0" w:end="-36"/>
        <w:rPr>
          <w:i w:val="false"/>
          <w:i w:val="false"/>
        </w:rPr>
      </w:pPr>
      <w:r>
        <w:rPr>
          <w:i w:val="false"/>
        </w:rPr>
        <w:t>DEAL DESCRIPTION</w:t>
      </w:r>
    </w:p>
    <w:p>
      <w:pPr>
        <w:pStyle w:val="BodyText"/>
        <w:rPr>
          <w:i/>
          <w:i/>
        </w:rPr>
      </w:pPr>
      <w:r>
        <w:rPr>
          <w:i/>
        </w:rPr>
      </w:r>
    </w:p>
    <w:p>
      <w:pPr>
        <w:pStyle w:val="BodyText"/>
        <w:rPr/>
      </w:pPr>
      <w:r>
        <w:rPr/>
        <w:t>Enron North America (“ENA”), through its wholly-owned subsidiary, Longview Energy Development, LLC (“LED” or “Columbia”) requests</w:t>
      </w:r>
      <w:del w:id="15" w:author="cschneid" w:date="2001-02-15T14:31:00Z">
        <w:r>
          <w:rPr/>
          <w:delText xml:space="preserve"> up to</w:delText>
        </w:r>
      </w:del>
      <w:r>
        <w:rPr/>
        <w:t xml:space="preserve"> $16</w:t>
      </w:r>
      <w:ins w:id="16" w:author="cschneid" w:date="2001-02-16T10:43:00Z">
        <w:r>
          <w:rPr/>
          <w:t>.5</w:t>
        </w:r>
      </w:ins>
      <w:r>
        <w:rPr/>
        <w:t xml:space="preserve"> million to </w:t>
      </w:r>
      <w:ins w:id="17" w:author="cschneid" w:date="2001-02-15T14:31:00Z">
        <w:r>
          <w:rPr/>
          <w:t xml:space="preserve">begin </w:t>
        </w:r>
      </w:ins>
      <w:r>
        <w:rPr/>
        <w:t>develop</w:t>
      </w:r>
      <w:ins w:id="18" w:author="cschneid" w:date="2001-02-15T17:53:00Z">
        <w:r>
          <w:rPr/>
          <w:t>ing</w:t>
        </w:r>
      </w:ins>
      <w:r>
        <w:rPr/>
        <w:t xml:space="preserve"> a </w:t>
      </w:r>
      <w:del w:id="19" w:author="cschneid" w:date="2001-02-15T14:31:00Z">
        <w:r>
          <w:rPr/>
          <w:delText xml:space="preserve">natural gas-fired </w:delText>
        </w:r>
      </w:del>
      <w:r>
        <w:rPr/>
        <w:t>combined-cycle</w:t>
      </w:r>
      <w:ins w:id="20" w:author="cschneid" w:date="2001-02-15T14:31:00Z">
        <w:r>
          <w:rPr/>
          <w:t>,</w:t>
        </w:r>
      </w:ins>
      <w:r>
        <w:rPr/>
        <w:t xml:space="preserve"> </w:t>
      </w:r>
      <w:ins w:id="21" w:author="cschneid" w:date="2001-02-15T14:31:00Z">
        <w:r>
          <w:rPr/>
          <w:t xml:space="preserve">natural gas-fired </w:t>
        </w:r>
      </w:ins>
      <w:r>
        <w:rPr/>
        <w:t xml:space="preserve">power plant and to </w:t>
      </w:r>
      <w:ins w:id="22" w:author="cschneid" w:date="2001-02-16T15:33:00Z">
        <w:r>
          <w:rPr/>
          <w:t xml:space="preserve">have E-Next Generation (“E-NEXT”) </w:t>
        </w:r>
      </w:ins>
      <w:r>
        <w:rPr/>
        <w:t xml:space="preserve">make six months of progress payments to GE on a newly procured 7FA gas turbine. The project will be located on a 20-acre industrial site at the Port of Longview (“Port”) in unincorporated Cowlitz County, Washington.   While </w:t>
      </w:r>
      <w:ins w:id="23" w:author="cschneid" w:date="2001-02-15T19:19:00Z">
        <w:r>
          <w:rPr/>
          <w:t xml:space="preserve">a 7FA turbine could produce as much as </w:t>
        </w:r>
      </w:ins>
      <w:del w:id="24" w:author="cschneid" w:date="2001-02-15T19:19:00Z">
        <w:r>
          <w:rPr/>
          <w:delText xml:space="preserve">maximum capacity of the plant would be approximately </w:delText>
        </w:r>
      </w:del>
      <w:r>
        <w:rPr/>
        <w:t xml:space="preserve">270 megawatts (“MW”), the plant would be </w:t>
      </w:r>
      <w:ins w:id="25" w:author="cschneid" w:date="2001-02-15T19:19:00Z">
        <w:r>
          <w:rPr/>
          <w:t xml:space="preserve">designed to produce </w:t>
        </w:r>
      </w:ins>
      <w:del w:id="26" w:author="cschneid" w:date="2001-02-15T19:20:00Z">
        <w:r>
          <w:rPr/>
          <w:delText xml:space="preserve">rated </w:delText>
        </w:r>
      </w:del>
      <w:r>
        <w:rPr/>
        <w:t xml:space="preserve">249 MW in order to </w:t>
      </w:r>
      <w:del w:id="27" w:author="cschneid" w:date="2001-02-15T19:20:00Z">
        <w:r>
          <w:rPr/>
          <w:delText>avoid seekin</w:delText>
        </w:r>
      </w:del>
      <w:ins w:id="28" w:author="cschneid" w:date="2001-02-15T19:20:00Z">
        <w:r>
          <w:rPr/>
          <w:t xml:space="preserve">qualify for an exemption </w:t>
        </w:r>
      </w:ins>
      <w:del w:id="29" w:author="cschneid" w:date="2001-02-15T19:20:00Z">
        <w:r>
          <w:rPr/>
          <w:delText xml:space="preserve">g </w:delText>
        </w:r>
      </w:del>
      <w:ins w:id="30" w:author="cschneid" w:date="2001-02-15T19:20:00Z">
        <w:r>
          <w:rPr/>
          <w:t xml:space="preserve">from the </w:t>
        </w:r>
      </w:ins>
      <w:r>
        <w:rPr/>
        <w:t xml:space="preserve">Washington Energy Facility Site Evaluation Council (“EFSEC”) approval.  </w:t>
      </w:r>
      <w:ins w:id="31" w:author="cschneid" w:date="2001-02-15T19:21:00Z">
        <w:r>
          <w:rPr/>
          <w:t xml:space="preserve">If legislation is adopted increasing the 250MW threshold or if the owner of the plant chooses in the future to pursue the EFSEC permit, the plant could be modified to increase plant capacity to a higher output rating as approved by EFSEC.  </w:t>
        </w:r>
      </w:ins>
      <w:r>
        <w:rPr/>
        <w:t xml:space="preserve">This DASH requests approval for turbine progress payments </w:t>
      </w:r>
      <w:ins w:id="32" w:author="cschneid" w:date="2001-02-15T17:59:00Z">
        <w:r>
          <w:rPr/>
          <w:t xml:space="preserve">to be made by “E-NEXT” </w:t>
        </w:r>
      </w:ins>
      <w:r>
        <w:rPr/>
        <w:t>of up to $10 million</w:t>
      </w:r>
      <w:ins w:id="33" w:author="cschneid" w:date="2001-02-15T14:53:00Z">
        <w:r>
          <w:rPr/>
          <w:t xml:space="preserve"> a</w:t>
        </w:r>
      </w:ins>
      <w:ins w:id="34" w:author="cschneid" w:date="2001-02-16T10:47:00Z">
        <w:r>
          <w:rPr/>
          <w:t>s well as</w:t>
        </w:r>
      </w:ins>
      <w:del w:id="35" w:author="cschneid" w:date="2001-02-15T14:53:00Z">
        <w:r>
          <w:rPr/>
          <w:delText>,</w:delText>
        </w:r>
      </w:del>
      <w:r>
        <w:rPr/>
        <w:t xml:space="preserve"> developments costs</w:t>
      </w:r>
      <w:ins w:id="36" w:author="cschneid" w:date="2001-02-16T10:47:00Z">
        <w:r>
          <w:rPr/>
          <w:t>, interest and fee payments</w:t>
        </w:r>
      </w:ins>
      <w:r>
        <w:rPr/>
        <w:t xml:space="preserve"> to be made through 08/01/2001, at which time, a sale of LED </w:t>
      </w:r>
      <w:del w:id="37" w:author="cschneid" w:date="2001-02-15T14:54:00Z">
        <w:r>
          <w:rPr/>
          <w:delText>is</w:delText>
        </w:r>
      </w:del>
      <w:ins w:id="38" w:author="cschneid" w:date="2001-02-15T14:54:00Z">
        <w:r>
          <w:rPr/>
          <w:t>is</w:t>
        </w:r>
      </w:ins>
      <w:r>
        <w:rPr/>
        <w:t xml:space="preserve"> expected to </w:t>
      </w:r>
      <w:del w:id="39" w:author="cschneid" w:date="2001-02-15T14:54:00Z">
        <w:r>
          <w:rPr/>
          <w:delText>be</w:delText>
        </w:r>
      </w:del>
      <w:ins w:id="40" w:author="cschneid" w:date="2001-02-15T14:55:00Z">
        <w:r>
          <w:rPr/>
          <w:t>be</w:t>
        </w:r>
      </w:ins>
      <w:r>
        <w:rPr/>
        <w:t xml:space="preserve"> c</w:t>
      </w:r>
      <w:ins w:id="41" w:author="cschneid" w:date="2001-02-15T14:55:00Z">
        <w:r>
          <w:rPr/>
          <w:t>omplete</w:t>
        </w:r>
      </w:ins>
      <w:del w:id="42" w:author="cschneid" w:date="2001-02-15T14:55:00Z">
        <w:r>
          <w:rPr/>
          <w:delText>onsumated</w:delText>
        </w:r>
      </w:del>
      <w:r>
        <w:rPr/>
        <w:t>.  The total cost of the turbine is $40 million.  If ENA chooses to terminate its agreement with GE in August 2001, Enron will forfeit $8 million of the $10 million paid-in</w:t>
      </w:r>
      <w:ins w:id="43" w:author="cschneid" w:date="2001-02-15T14:49:00Z">
        <w:r>
          <w:rPr/>
          <w:t xml:space="preserve"> </w:t>
        </w:r>
      </w:ins>
      <w:r>
        <w:rPr/>
        <w:t>at that point in time.</w:t>
      </w:r>
    </w:p>
    <w:p>
      <w:pPr>
        <w:pStyle w:val="BodyText"/>
        <w:rPr/>
      </w:pPr>
      <w:r>
        <w:rPr/>
      </w:r>
    </w:p>
    <w:p>
      <w:pPr>
        <w:pStyle w:val="BodyText"/>
        <w:rPr/>
      </w:pPr>
      <w:r>
        <w:rPr/>
        <w:t>ENA plans to sell LED to a third-party prior to the start of construction or commence construction of the facility with funding from E-Next Generation.  ENA has begun marketing LED to independent power producers (“IPP’s”), investor-owned utilities (“IOU’s”), public power agencies, and industrials. It is expected that the LED project, including the GE 7FA gas turbine, will be sold prior to construction for an estimated $10 million to $15 million promote fee and reimbursement of development costs incurred up to the closing.</w:t>
      </w:r>
    </w:p>
    <w:p>
      <w:pPr>
        <w:pStyle w:val="BodyText"/>
        <w:rPr/>
      </w:pPr>
      <w:r>
        <w:rPr/>
      </w:r>
    </w:p>
    <w:p>
      <w:pPr>
        <w:pStyle w:val="BodyText"/>
        <w:rPr/>
      </w:pPr>
      <w:r>
        <w:rPr/>
        <w:t xml:space="preserve">During project development, ENA will incur soft costs such as permitting and early-stage engineering.  All hard costs for the project will be financed through E-Next Generation.  Negotiation of the third-party EPC contract is anticipated to be complete by </w:t>
      </w:r>
      <w:del w:id="44" w:author="cschneid" w:date="2001-02-15T17:53:00Z">
        <w:r>
          <w:rPr/>
          <w:delText>July</w:delText>
        </w:r>
      </w:del>
      <w:ins w:id="45" w:author="cschneid" w:date="2001-02-15T20:00:00Z">
        <w:r>
          <w:rPr/>
          <w:t xml:space="preserve">July 31, </w:t>
        </w:r>
      </w:ins>
      <w:del w:id="46" w:author="cschneid" w:date="2001-02-15T20:02:00Z">
        <w:r>
          <w:rPr/>
          <w:delText xml:space="preserve"> </w:delText>
        </w:r>
      </w:del>
      <w:r>
        <w:rPr/>
        <w:t xml:space="preserve">2001 and construction is expected to begin sometime in August 2001. The project will interconnect to the Bonneville Power Authority (“BPA”) transmission system at BPA’s existing Longview substation. </w:t>
      </w:r>
      <w:ins w:id="47" w:author="cschneid" w:date="2001-02-15T18:06:00Z">
        <w:r>
          <w:rPr/>
          <w:t xml:space="preserve"> </w:t>
        </w:r>
      </w:ins>
      <w:r>
        <w:rPr/>
        <w:t>Commercial operation is expected by September 1, 2003.</w:t>
      </w:r>
    </w:p>
    <w:p>
      <w:pPr>
        <w:pStyle w:val="BodyText"/>
        <w:rPr/>
      </w:pPr>
      <w:r>
        <w:rPr/>
      </w:r>
    </w:p>
    <w:p>
      <w:pPr>
        <w:pStyle w:val="Heading2"/>
        <w:widowControl/>
        <w:pBdr>
          <w:top w:val="single" w:sz="8" w:space="1" w:color="000000"/>
        </w:pBdr>
        <w:ind w:hanging="0" w:start="0" w:end="-36"/>
        <w:rPr>
          <w:i w:val="false"/>
          <w:i w:val="false"/>
        </w:rPr>
      </w:pPr>
      <w:r>
        <w:rPr>
          <w:i w:val="false"/>
        </w:rPr>
        <w:t>TRANSACTION SOURCES AND USES OF FUNDS ($000)</w:t>
      </w:r>
    </w:p>
    <w:p>
      <w:pPr>
        <w:pStyle w:val="Normal"/>
        <w:rPr>
          <w:i/>
          <w:i/>
        </w:rPr>
      </w:pPr>
      <w:r>
        <w:rPr>
          <w:i/>
        </w:rPr>
      </w:r>
    </w:p>
    <w:tbl>
      <w:tblPr>
        <w:tblW w:w="9180" w:type="dxa"/>
        <w:jc w:val="start"/>
        <w:tblInd w:w="378" w:type="dxa"/>
        <w:tblLayout w:type="fixed"/>
        <w:tblCellMar>
          <w:top w:w="0" w:type="dxa"/>
          <w:start w:w="108" w:type="dxa"/>
          <w:bottom w:w="0" w:type="dxa"/>
          <w:end w:w="108" w:type="dxa"/>
        </w:tblCellMar>
      </w:tblPr>
      <w:tblGrid>
        <w:gridCol w:w="2520"/>
        <w:gridCol w:w="900"/>
        <w:gridCol w:w="1710"/>
        <w:gridCol w:w="2790"/>
        <w:gridCol w:w="1260"/>
      </w:tblGrid>
      <w:tr>
        <w:trPr>
          <w:trHeight w:val="171" w:hRule="atLeast"/>
        </w:trPr>
        <w:tc>
          <w:tcPr>
            <w:tcW w:w="2520" w:type="dxa"/>
            <w:tcBorders/>
          </w:tcPr>
          <w:p>
            <w:pPr>
              <w:pStyle w:val="Normal"/>
              <w:snapToGrid w:val="false"/>
              <w:rPr/>
            </w:pPr>
            <w:r>
              <w:rPr/>
            </w:r>
          </w:p>
        </w:tc>
        <w:tc>
          <w:tcPr>
            <w:tcW w:w="900" w:type="dxa"/>
            <w:tcBorders/>
          </w:tcPr>
          <w:p>
            <w:pPr>
              <w:pStyle w:val="Normal"/>
              <w:jc w:val="end"/>
              <w:rPr>
                <w:i/>
                <w:i/>
              </w:rPr>
            </w:pPr>
            <w:r>
              <w:rPr>
                <w:i/>
              </w:rPr>
              <w:t>Sources</w:t>
            </w:r>
          </w:p>
        </w:tc>
        <w:tc>
          <w:tcPr>
            <w:tcW w:w="1710" w:type="dxa"/>
            <w:tcBorders/>
          </w:tcPr>
          <w:p>
            <w:pPr>
              <w:pStyle w:val="Normal"/>
              <w:snapToGrid w:val="false"/>
              <w:jc w:val="end"/>
              <w:rPr>
                <w:i/>
                <w:i/>
              </w:rPr>
            </w:pPr>
            <w:r>
              <w:rPr>
                <w:i/>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i/>
                <w:i/>
              </w:rPr>
            </w:pPr>
            <w:r>
              <w:rPr>
                <w:i/>
              </w:rPr>
              <w:t>Uses</w:t>
            </w:r>
          </w:p>
        </w:tc>
      </w:tr>
      <w:tr>
        <w:trPr/>
        <w:tc>
          <w:tcPr>
            <w:tcW w:w="2520" w:type="dxa"/>
            <w:tcBorders/>
          </w:tcPr>
          <w:p>
            <w:pPr>
              <w:pStyle w:val="Normal"/>
              <w:rPr/>
            </w:pPr>
            <w:r>
              <w:rPr/>
              <w:t>Enron Development Costs</w:t>
            </w:r>
          </w:p>
        </w:tc>
        <w:tc>
          <w:tcPr>
            <w:tcW w:w="900" w:type="dxa"/>
            <w:tcBorders/>
          </w:tcPr>
          <w:p>
            <w:pPr>
              <w:pStyle w:val="Normal"/>
              <w:jc w:val="end"/>
              <w:rPr/>
            </w:pPr>
            <w:r>
              <w:rPr/>
              <w:t>3,200</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Power Plant Development</w:t>
            </w:r>
          </w:p>
        </w:tc>
        <w:tc>
          <w:tcPr>
            <w:tcW w:w="1260" w:type="dxa"/>
            <w:tcBorders/>
          </w:tcPr>
          <w:p>
            <w:pPr>
              <w:pStyle w:val="Normal"/>
              <w:jc w:val="end"/>
              <w:rPr/>
            </w:pPr>
            <w:r>
              <w:rPr/>
              <w:t>3,200</w:t>
            </w:r>
          </w:p>
        </w:tc>
      </w:tr>
      <w:tr>
        <w:trPr/>
        <w:tc>
          <w:tcPr>
            <w:tcW w:w="2520" w:type="dxa"/>
            <w:tcBorders/>
          </w:tcPr>
          <w:p>
            <w:pPr>
              <w:pStyle w:val="Normal"/>
              <w:rPr/>
            </w:pPr>
            <w:r>
              <w:rPr/>
              <w:t xml:space="preserve">E-Next Generation </w:t>
            </w:r>
          </w:p>
        </w:tc>
        <w:tc>
          <w:tcPr>
            <w:tcW w:w="900" w:type="dxa"/>
            <w:tcBorders/>
          </w:tcPr>
          <w:p>
            <w:pPr>
              <w:pStyle w:val="Normal"/>
              <w:jc w:val="end"/>
              <w:rPr/>
            </w:pPr>
            <w:r>
              <w:rPr>
                <w:u w:val="single"/>
              </w:rPr>
              <w:t>1</w:t>
            </w:r>
            <w:del w:id="48" w:author="cschneid" w:date="2001-02-15T19:43:00Z">
              <w:r>
                <w:rPr>
                  <w:u w:val="single"/>
                </w:rPr>
                <w:delText>2</w:delText>
              </w:r>
            </w:del>
            <w:ins w:id="49" w:author="cschneid" w:date="2001-02-15T19:43:00Z">
              <w:r>
                <w:rPr>
                  <w:u w:val="single"/>
                </w:rPr>
                <w:t>3</w:t>
              </w:r>
            </w:ins>
            <w:r>
              <w:rPr>
                <w:u w:val="single"/>
              </w:rPr>
              <w:t>,</w:t>
            </w:r>
            <w:del w:id="50" w:author="cschneid" w:date="2001-02-15T19:43:00Z">
              <w:r>
                <w:rPr>
                  <w:u w:val="single"/>
                </w:rPr>
                <w:delText>8</w:delText>
              </w:r>
            </w:del>
            <w:ins w:id="51" w:author="cschneid" w:date="2001-02-15T19:43:00Z">
              <w:r>
                <w:rPr>
                  <w:u w:val="single"/>
                </w:rPr>
                <w:t>3</w:t>
              </w:r>
            </w:ins>
            <w:r>
              <w:rPr>
                <w:u w:val="single"/>
              </w:rPr>
              <w:t>00</w:t>
            </w:r>
          </w:p>
        </w:tc>
        <w:tc>
          <w:tcPr>
            <w:tcW w:w="1710" w:type="dxa"/>
            <w:tcBorders/>
          </w:tcPr>
          <w:p>
            <w:pPr>
              <w:pStyle w:val="Normal"/>
              <w:snapToGrid w:val="false"/>
              <w:jc w:val="end"/>
              <w:rPr>
                <w:u w:val="single"/>
              </w:rPr>
            </w:pPr>
            <w:r>
              <w:rPr>
                <w:u w:val="single"/>
              </w:rPr>
            </w:r>
          </w:p>
        </w:tc>
        <w:tc>
          <w:tcPr>
            <w:tcW w:w="2790" w:type="dxa"/>
            <w:tcBorders/>
          </w:tcPr>
          <w:p>
            <w:pPr>
              <w:pStyle w:val="Header"/>
              <w:widowControl/>
              <w:tabs>
                <w:tab w:val="clear" w:pos="4320"/>
                <w:tab w:val="clear" w:pos="8640"/>
              </w:tabs>
              <w:rPr/>
            </w:pPr>
            <w:r>
              <w:rPr/>
              <w:t>Turbine Progress Payments</w:t>
            </w:r>
          </w:p>
        </w:tc>
        <w:tc>
          <w:tcPr>
            <w:tcW w:w="1260" w:type="dxa"/>
            <w:tcBorders/>
          </w:tcPr>
          <w:p>
            <w:pPr>
              <w:pStyle w:val="Normal"/>
              <w:jc w:val="end"/>
              <w:rPr/>
            </w:pPr>
            <w:r>
              <w:rPr/>
              <w:t>10,000</w:t>
            </w:r>
          </w:p>
        </w:tc>
      </w:tr>
      <w:tr>
        <w:trPr/>
        <w:tc>
          <w:tcPr>
            <w:tcW w:w="2520" w:type="dxa"/>
            <w:tcBorders/>
          </w:tcPr>
          <w:p>
            <w:pPr>
              <w:pStyle w:val="Normal"/>
              <w:snapToGrid w:val="false"/>
              <w:rPr>
                <w:b/>
              </w:rPr>
            </w:pPr>
            <w:r>
              <w:rPr>
                <w:b/>
              </w:rPr>
            </w:r>
          </w:p>
        </w:tc>
        <w:tc>
          <w:tcPr>
            <w:tcW w:w="900" w:type="dxa"/>
            <w:tcBorders/>
          </w:tcPr>
          <w:p>
            <w:pPr>
              <w:pStyle w:val="Normal"/>
              <w:snapToGrid w:val="false"/>
              <w:jc w:val="end"/>
              <w:rPr>
                <w:b/>
              </w:rPr>
            </w:pPr>
            <w:r>
              <w:rPr>
                <w:b/>
              </w:rPr>
            </w:r>
          </w:p>
        </w:tc>
        <w:tc>
          <w:tcPr>
            <w:tcW w:w="1710" w:type="dxa"/>
            <w:tcBorders/>
          </w:tcPr>
          <w:p>
            <w:pPr>
              <w:pStyle w:val="Normal"/>
              <w:snapToGrid w:val="false"/>
              <w:jc w:val="end"/>
              <w:rPr>
                <w:b/>
              </w:rPr>
            </w:pPr>
            <w:r>
              <w:rPr>
                <w:b/>
              </w:rPr>
            </w:r>
          </w:p>
        </w:tc>
        <w:tc>
          <w:tcPr>
            <w:tcW w:w="2790" w:type="dxa"/>
            <w:tcBorders/>
          </w:tcPr>
          <w:p>
            <w:pPr>
              <w:pStyle w:val="Header"/>
              <w:widowControl/>
              <w:tabs>
                <w:tab w:val="clear" w:pos="4320"/>
                <w:tab w:val="clear" w:pos="8640"/>
              </w:tabs>
              <w:rPr/>
            </w:pPr>
            <w:ins w:id="52" w:author="cschneid" w:date="2001-02-15T17:56:00Z">
              <w:r>
                <w:rPr/>
                <w:t>Equipment Contingency</w:t>
              </w:r>
            </w:ins>
          </w:p>
        </w:tc>
        <w:tc>
          <w:tcPr>
            <w:tcW w:w="1260" w:type="dxa"/>
            <w:tcBorders/>
          </w:tcPr>
          <w:p>
            <w:pPr>
              <w:pStyle w:val="Normal"/>
              <w:jc w:val="end"/>
              <w:rPr/>
            </w:pPr>
            <w:ins w:id="53" w:author="cschneid" w:date="2001-02-15T17:56:00Z">
              <w:r>
                <w:rPr/>
                <w:t>2,800</w:t>
              </w:r>
            </w:ins>
          </w:p>
        </w:tc>
      </w:tr>
      <w:tr>
        <w:trPr/>
        <w:tc>
          <w:tcPr>
            <w:tcW w:w="2520" w:type="dxa"/>
            <w:tcBorders/>
          </w:tcPr>
          <w:p>
            <w:pPr>
              <w:pStyle w:val="Normal"/>
              <w:rPr>
                <w:b/>
              </w:rPr>
            </w:pPr>
            <w:r>
              <w:rPr/>
              <w:t xml:space="preserve"> </w:t>
            </w:r>
          </w:p>
        </w:tc>
        <w:tc>
          <w:tcPr>
            <w:tcW w:w="900" w:type="dxa"/>
            <w:tcBorders/>
          </w:tcPr>
          <w:p>
            <w:pPr>
              <w:pStyle w:val="Normal"/>
              <w:snapToGrid w:val="false"/>
              <w:jc w:val="end"/>
              <w:rPr>
                <w:b/>
              </w:rPr>
            </w:pPr>
            <w:r>
              <w:rPr>
                <w:b/>
              </w:rPr>
            </w:r>
          </w:p>
        </w:tc>
        <w:tc>
          <w:tcPr>
            <w:tcW w:w="1710" w:type="dxa"/>
            <w:tcBorders/>
          </w:tcPr>
          <w:p>
            <w:pPr>
              <w:pStyle w:val="Normal"/>
              <w:snapToGrid w:val="false"/>
              <w:jc w:val="end"/>
              <w:rPr>
                <w:b/>
              </w:rPr>
            </w:pPr>
            <w:r>
              <w:rPr>
                <w:b/>
              </w:rPr>
            </w:r>
          </w:p>
        </w:tc>
        <w:tc>
          <w:tcPr>
            <w:tcW w:w="2790" w:type="dxa"/>
            <w:tcBorders/>
          </w:tcPr>
          <w:p>
            <w:pPr>
              <w:pStyle w:val="Header"/>
              <w:widowControl/>
              <w:tabs>
                <w:tab w:val="clear" w:pos="4320"/>
                <w:tab w:val="clear" w:pos="8640"/>
              </w:tabs>
              <w:rPr>
                <w:b/>
              </w:rPr>
            </w:pPr>
            <w:ins w:id="54" w:author="cschneid" w:date="2001-02-15T17:56:00Z">
              <w:r>
                <w:rPr/>
                <w:t>Interest</w:t>
              </w:r>
            </w:ins>
            <w:ins w:id="55" w:author="cschneid" w:date="2001-02-15T17:58:00Z">
              <w:r>
                <w:rPr/>
                <w:t>,</w:t>
              </w:r>
            </w:ins>
            <w:ins w:id="56" w:author="cschneid" w:date="2001-02-15T17:56:00Z">
              <w:r>
                <w:rPr/>
                <w:t xml:space="preserve"> Fees</w:t>
              </w:r>
            </w:ins>
            <w:ins w:id="57" w:author="cschneid" w:date="2001-02-15T17:58:00Z">
              <w:r>
                <w:rPr/>
                <w:t xml:space="preserve"> &amp; Legal</w:t>
              </w:r>
            </w:ins>
            <w:ins w:id="58" w:author="cschneid" w:date="2001-02-15T17:56:00Z">
              <w:r>
                <w:rPr/>
                <w:t xml:space="preserve"> </w:t>
              </w:r>
            </w:ins>
            <w:del w:id="59" w:author="cschneid" w:date="2001-02-15T17:56:00Z">
              <w:r>
                <w:rPr/>
                <w:delText>Equipment Contingency</w:delText>
              </w:r>
            </w:del>
          </w:p>
        </w:tc>
        <w:tc>
          <w:tcPr>
            <w:tcW w:w="1260" w:type="dxa"/>
            <w:tcBorders/>
          </w:tcPr>
          <w:p>
            <w:pPr>
              <w:pStyle w:val="Normal"/>
              <w:jc w:val="end"/>
              <w:rPr>
                <w:b/>
                <w:u w:val="single"/>
              </w:rPr>
            </w:pPr>
            <w:ins w:id="60" w:author="cschneid" w:date="2001-02-15T17:58:00Z">
              <w:r>
                <w:rPr>
                  <w:u w:val="single"/>
                </w:rPr>
                <w:t>500</w:t>
              </w:r>
            </w:ins>
            <w:del w:id="61" w:author="cschneid" w:date="2001-02-15T17:56:00Z">
              <w:r>
                <w:rPr>
                  <w:u w:val="single"/>
                </w:rPr>
                <w:delText>2,800</w:delText>
              </w:r>
            </w:del>
          </w:p>
        </w:tc>
      </w:tr>
      <w:tr>
        <w:trPr/>
        <w:tc>
          <w:tcPr>
            <w:tcW w:w="2520" w:type="dxa"/>
            <w:tcBorders/>
          </w:tcPr>
          <w:p>
            <w:pPr>
              <w:pStyle w:val="Normal"/>
              <w:rPr>
                <w:b/>
              </w:rPr>
            </w:pPr>
            <w:r>
              <w:rPr>
                <w:b/>
              </w:rPr>
              <w:t>Total</w:t>
            </w:r>
          </w:p>
        </w:tc>
        <w:tc>
          <w:tcPr>
            <w:tcW w:w="900" w:type="dxa"/>
            <w:tcBorders/>
          </w:tcPr>
          <w:p>
            <w:pPr>
              <w:pStyle w:val="Normal"/>
              <w:jc w:val="end"/>
              <w:rPr/>
            </w:pPr>
            <w:r>
              <w:rPr>
                <w:b/>
              </w:rPr>
              <w:t>16,</w:t>
            </w:r>
            <w:del w:id="62" w:author="cschneid" w:date="2001-02-15T17:58:00Z">
              <w:r>
                <w:rPr>
                  <w:b/>
                </w:rPr>
                <w:delText>0</w:delText>
              </w:r>
            </w:del>
            <w:ins w:id="63" w:author="cschneid" w:date="2001-02-15T17:58:00Z">
              <w:r>
                <w:rPr>
                  <w:b/>
                </w:rPr>
                <w:t>5</w:t>
              </w:r>
            </w:ins>
            <w:r>
              <w:rPr>
                <w:b/>
              </w:rPr>
              <w:t>00</w:t>
            </w:r>
          </w:p>
        </w:tc>
        <w:tc>
          <w:tcPr>
            <w:tcW w:w="1710" w:type="dxa"/>
            <w:tcBorders/>
          </w:tcPr>
          <w:p>
            <w:pPr>
              <w:pStyle w:val="Normal"/>
              <w:snapToGrid w:val="false"/>
              <w:jc w:val="end"/>
              <w:rPr>
                <w:b/>
              </w:rPr>
            </w:pPr>
            <w:r>
              <w:rPr>
                <w:b/>
              </w:rPr>
            </w:r>
          </w:p>
        </w:tc>
        <w:tc>
          <w:tcPr>
            <w:tcW w:w="2790" w:type="dxa"/>
            <w:tcBorders/>
          </w:tcPr>
          <w:p>
            <w:pPr>
              <w:pStyle w:val="Header"/>
              <w:widowControl/>
              <w:tabs>
                <w:tab w:val="clear" w:pos="4320"/>
                <w:tab w:val="clear" w:pos="8640"/>
              </w:tabs>
              <w:rPr>
                <w:b/>
              </w:rPr>
            </w:pPr>
            <w:r>
              <w:rPr>
                <w:b/>
              </w:rPr>
              <w:t>Total</w:t>
            </w:r>
          </w:p>
        </w:tc>
        <w:tc>
          <w:tcPr>
            <w:tcW w:w="1260" w:type="dxa"/>
            <w:tcBorders/>
          </w:tcPr>
          <w:p>
            <w:pPr>
              <w:pStyle w:val="Normal"/>
              <w:jc w:val="end"/>
              <w:rPr>
                <w:b/>
              </w:rPr>
            </w:pPr>
            <w:r>
              <w:rPr>
                <w:b/>
              </w:rPr>
              <w:t>16,</w:t>
            </w:r>
            <w:ins w:id="64" w:author="cschneid" w:date="2001-02-15T17:58:00Z">
              <w:r>
                <w:rPr>
                  <w:b/>
                </w:rPr>
                <w:t>500</w:t>
              </w:r>
            </w:ins>
            <w:del w:id="65" w:author="cschneid" w:date="2001-02-15T17:58:00Z">
              <w:r>
                <w:rPr>
                  <w:b/>
                </w:rPr>
                <w:delText>000</w:delText>
              </w:r>
            </w:del>
          </w:p>
        </w:tc>
      </w:tr>
    </w:tbl>
    <w:p>
      <w:pPr>
        <w:pStyle w:val="Header"/>
        <w:widowControl/>
        <w:tabs>
          <w:tab w:val="clear" w:pos="4320"/>
          <w:tab w:val="clear" w:pos="8640"/>
        </w:tabs>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Heading2"/>
        <w:widowControl/>
        <w:ind w:hanging="0" w:start="0"/>
        <w:rPr>
          <w:b w:val="false"/>
          <w:i w:val="false"/>
          <w:i w:val="false"/>
        </w:rPr>
      </w:pPr>
      <w:r>
        <w:rPr>
          <w:b w:val="false"/>
          <w:i w:val="false"/>
        </w:rPr>
      </w:r>
    </w:p>
    <w:p>
      <w:pPr>
        <w:pStyle w:val="Normal"/>
        <w:ind w:end="-36"/>
        <w:rPr/>
      </w:pPr>
      <w:r>
        <w:rPr/>
        <w:t xml:space="preserve">The </w:t>
      </w:r>
      <w:del w:id="66" w:author="cschneid" w:date="2001-02-15T19:23:00Z">
        <w:r>
          <w:rPr/>
          <w:delText>initial total</w:delText>
        </w:r>
      </w:del>
      <w:ins w:id="67" w:author="cschneid" w:date="2001-02-15T19:23:00Z">
        <w:r>
          <w:rPr/>
          <w:t>design</w:t>
        </w:r>
      </w:ins>
      <w:r>
        <w:rPr/>
        <w:t xml:space="preserve"> output of LED </w:t>
      </w:r>
      <w:del w:id="68" w:author="cschneid" w:date="2001-02-15T19:23:00Z">
        <w:r>
          <w:rPr/>
          <w:delText>is anticipated to</w:delText>
        </w:r>
      </w:del>
      <w:ins w:id="69" w:author="cschneid" w:date="2001-02-15T19:23:00Z">
        <w:r>
          <w:rPr/>
          <w:t>w</w:t>
        </w:r>
      </w:ins>
      <w:del w:id="70" w:author="cschneid" w:date="2001-02-15T19:23:00Z">
        <w:r>
          <w:rPr/>
          <w:delText xml:space="preserve"> </w:delText>
        </w:r>
      </w:del>
      <w:ins w:id="71" w:author="cschneid" w:date="2001-02-15T19:23:00Z">
        <w:r>
          <w:rPr/>
          <w:t xml:space="preserve">ill </w:t>
        </w:r>
      </w:ins>
      <w:r>
        <w:rPr/>
        <w:t xml:space="preserve">be 249 MW, but the plant </w:t>
      </w:r>
      <w:del w:id="72" w:author="cschneid" w:date="2001-02-15T19:23:00Z">
        <w:r>
          <w:rPr/>
          <w:delText>will</w:delText>
        </w:r>
      </w:del>
      <w:ins w:id="73" w:author="cschneid" w:date="2001-02-15T19:23:00Z">
        <w:r>
          <w:rPr/>
          <w:t>could</w:t>
        </w:r>
      </w:ins>
      <w:r>
        <w:rPr/>
        <w:t xml:space="preserve"> be </w:t>
      </w:r>
      <w:del w:id="74" w:author="cschneid" w:date="2001-02-15T19:23:00Z">
        <w:r>
          <w:rPr/>
          <w:delText xml:space="preserve">scaled </w:delText>
        </w:r>
      </w:del>
      <w:ins w:id="75" w:author="cschneid" w:date="2001-02-15T19:23:00Z">
        <w:r>
          <w:rPr/>
          <w:t xml:space="preserve">modified </w:t>
        </w:r>
      </w:ins>
      <w:r>
        <w:rPr/>
        <w:t xml:space="preserve">to achieve up to 270MW </w:t>
      </w:r>
      <w:ins w:id="76" w:author="cschneid" w:date="2001-02-15T19:24:00Z">
        <w:r>
          <w:rPr/>
          <w:t xml:space="preserve">if </w:t>
        </w:r>
      </w:ins>
      <w:del w:id="77" w:author="cschneid" w:date="2001-02-15T14:56:00Z">
        <w:r>
          <w:rPr/>
          <w:delText>to allow u</w:delText>
        </w:r>
      </w:del>
      <w:del w:id="78" w:author="cschneid" w:date="2001-02-15T19:24:00Z">
        <w:r>
          <w:rPr/>
          <w:delText>p</w:delText>
        </w:r>
      </w:del>
      <w:ins w:id="79" w:author="cschneid" w:date="2001-02-15T19:24:00Z">
        <w:r>
          <w:rPr/>
          <w:t>an</w:t>
        </w:r>
      </w:ins>
      <w:del w:id="80" w:author="cschneid" w:date="2001-02-15T19:24:00Z">
        <w:r>
          <w:rPr/>
          <w:delText>on success of the</w:delText>
        </w:r>
      </w:del>
      <w:r>
        <w:rPr/>
        <w:t xml:space="preserve"> EFSEC </w:t>
      </w:r>
      <w:ins w:id="81" w:author="cschneid" w:date="2001-02-15T19:24:00Z">
        <w:r>
          <w:rPr/>
          <w:t xml:space="preserve">siting </w:t>
        </w:r>
      </w:ins>
      <w:r>
        <w:rPr/>
        <w:t>permit</w:t>
      </w:r>
      <w:del w:id="82" w:author="cschneid" w:date="2001-02-15T19:24:00Z">
        <w:r>
          <w:rPr/>
          <w:delText>ting process</w:delText>
        </w:r>
      </w:del>
      <w:ins w:id="83" w:author="cschneid" w:date="2001-02-15T19:24:00Z">
        <w:r>
          <w:rPr/>
          <w:t xml:space="preserve"> is obtained and if additional capital investments are made to the plant</w:t>
        </w:r>
      </w:ins>
      <w:ins w:id="84" w:author="cschneid" w:date="2001-02-15T14:56:00Z">
        <w:r>
          <w:rPr/>
          <w:t>.</w:t>
        </w:r>
      </w:ins>
      <w:del w:id="85" w:author="cschneid" w:date="2001-02-15T14:56:00Z">
        <w:r>
          <w:rPr/>
          <w:delText>..</w:delText>
        </w:r>
      </w:del>
      <w:r>
        <w:rPr/>
        <w:t xml:space="preserve">  Primarily due to the energy crisis that has occurred in California and the Pacific Northwest, the Washington legislature is currently discussing modification of the EFSEC limit and its review process.  ENA supports raising the EFSEC limit to approximately 300 MW given the increased efficiency and reduced emissions of </w:t>
      </w:r>
      <w:ins w:id="86" w:author="cschneid" w:date="2001-02-15T14:57:00Z">
        <w:r>
          <w:rPr/>
          <w:t xml:space="preserve">newer </w:t>
        </w:r>
      </w:ins>
      <w:r>
        <w:rPr/>
        <w:t>turbine technology today.  ENA will also support legislation that would allow commencement of permitting for a Phase II project expansion during the construction of the first phase.</w:t>
      </w:r>
      <w:del w:id="87" w:author="cschneid" w:date="2001-02-15T14:57:00Z">
        <w:r>
          <w:rPr/>
          <w:delText xml:space="preserve">  </w:delText>
        </w:r>
      </w:del>
    </w:p>
    <w:p>
      <w:pPr>
        <w:pStyle w:val="Normal"/>
        <w:ind w:end="-36"/>
        <w:rPr/>
      </w:pPr>
      <w:r>
        <w:rPr/>
      </w:r>
    </w:p>
    <w:p>
      <w:pPr>
        <w:pStyle w:val="Normal"/>
        <w:pBdr>
          <w:top w:val="single" w:sz="8" w:space="1" w:color="000000"/>
        </w:pBdr>
        <w:ind w:end="-36"/>
        <w:rPr/>
      </w:pPr>
      <w:r>
        <w:rPr>
          <w:b/>
        </w:rPr>
        <w:t>EXIT STRATEGY</w:t>
      </w:r>
      <w:r>
        <w:rPr/>
        <w:t xml:space="preserve"> </w:t>
      </w:r>
    </w:p>
    <w:p>
      <w:pPr>
        <w:pStyle w:val="Normal"/>
        <w:rPr/>
      </w:pPr>
      <w:r>
        <w:rPr/>
      </w:r>
    </w:p>
    <w:p>
      <w:pPr>
        <w:pStyle w:val="Normal"/>
        <w:rPr/>
      </w:pPr>
      <w:r>
        <w:rPr/>
        <w:t>West Origination’s exit strategy is to sell LED to a third-party investor on or before the start of construction.  A non-binding letter of intent for the sale of the facility has been signed with McCook Metals.  West Origination estimates that the gain on the sale of LED would be approximately $10 million to $15 million.  The estimated gain is based on Pastoria and Coyote Springs 2, two comparable combined-cycle frame technology projects.  Coyote Springs 2 was developed and sold for a promote fee of approximately $16.5 MM.  ENA is currently negotiating with Calpine for the sale of Pastoria</w:t>
      </w:r>
      <w:del w:id="88" w:author="cschneid" w:date="2001-02-15T14:58:00Z">
        <w:r>
          <w:rPr/>
          <w:delText xml:space="preserve">.  </w:delText>
        </w:r>
      </w:del>
      <w:ins w:id="89" w:author="cschneid" w:date="2001-02-15T14:58:00Z">
        <w:r>
          <w:rPr/>
          <w:t xml:space="preserve">; </w:t>
        </w:r>
      </w:ins>
      <w:r>
        <w:rPr/>
        <w:t>subject to the resolution of outstanding issues (i.e. water), a promote fee in excess of $30 MM is expected.  In addition</w:t>
      </w:r>
      <w:ins w:id="90" w:author="cschneid" w:date="2001-02-15T14:58:00Z">
        <w:r>
          <w:rPr/>
          <w:t>,</w:t>
        </w:r>
      </w:ins>
      <w:r>
        <w:rPr/>
        <w:t xml:space="preserve"> ENA </w:t>
      </w:r>
      <w:ins w:id="91" w:author="cschneid" w:date="2001-02-15T14:58:00Z">
        <w:r>
          <w:rPr/>
          <w:t xml:space="preserve">has </w:t>
        </w:r>
      </w:ins>
      <w:r>
        <w:rPr/>
        <w:t xml:space="preserve">recently </w:t>
      </w:r>
      <w:del w:id="92" w:author="cschneid" w:date="2001-02-15T14:58:00Z">
        <w:r>
          <w:rPr/>
          <w:delText xml:space="preserve">has </w:delText>
        </w:r>
      </w:del>
      <w:r>
        <w:rPr/>
        <w:t>entered into a Purchase and Sales Agreement w</w:t>
      </w:r>
      <w:del w:id="93" w:author="cschneid" w:date="2001-02-15T14:58:00Z">
        <w:r>
          <w:rPr/>
          <w:delText>/</w:delText>
        </w:r>
      </w:del>
      <w:ins w:id="94" w:author="cschneid" w:date="2001-02-15T14:58:00Z">
        <w:r>
          <w:rPr/>
          <w:t xml:space="preserve">ith </w:t>
        </w:r>
      </w:ins>
      <w:r>
        <w:rPr/>
        <w:t xml:space="preserve">Black Hills Energy Capital for the sale of Fountain Valley Power, a 240MW peaking facility in Colorado Springs, Co. which, when closed, will provide ENA a $15MM promote plus recovery of ENA development dollars invested. </w:t>
      </w:r>
      <w:ins w:id="95" w:author="cschneid" w:date="2001-02-15T14:58:00Z">
        <w:r>
          <w:rPr/>
          <w:t xml:space="preserve"> A non-binding letter of intent has been signed with McCook Metals, LLC, an industrial company in the process of purchasing an aluminum smelter in Longview, Washington.  </w:t>
        </w:r>
      </w:ins>
      <w:r>
        <w:rPr/>
        <w:t xml:space="preserve">The dollars per kW </w:t>
      </w:r>
      <w:del w:id="96" w:author="cschneid" w:date="2001-02-15T19:25:00Z">
        <w:r>
          <w:rPr/>
          <w:delText>reflected</w:delText>
        </w:r>
      </w:del>
      <w:ins w:id="97" w:author="cschneid" w:date="2001-02-15T19:25:00Z">
        <w:r>
          <w:rPr/>
          <w:t>listed</w:t>
        </w:r>
      </w:ins>
      <w:r>
        <w:rPr/>
        <w:t xml:space="preserve"> below for LED reflect a conservative EPC estimate of $142 million versus $126 million EPC cost for Coyote Springs 2</w:t>
      </w:r>
      <w:ins w:id="98" w:author="cschneid" w:date="2001-02-15T19:25:00Z">
        <w:r>
          <w:rPr/>
          <w:t xml:space="preserve"> and also assume that negotiations with Cascade Natural Gas will be successful, thus eliminating the need for construction of a bypass pipeline to the facility</w:t>
        </w:r>
      </w:ins>
      <w:r>
        <w:rPr/>
        <w:t xml:space="preserve">. </w:t>
      </w:r>
      <w:ins w:id="99" w:author="cschneid" w:date="2001-02-15T14:59:00Z">
        <w:r>
          <w:rPr/>
          <w:t xml:space="preserve"> </w:t>
        </w:r>
      </w:ins>
      <w:del w:id="100" w:author="cschneid" w:date="2001-02-15T14:59:00Z">
        <w:r>
          <w:rPr/>
          <w:delText>A non-binding letter of intent has been signed with McCook Metals, LLC, an industrial company in the process of purchasing an aluminum smelter in Longview, Washington.</w:delText>
        </w:r>
      </w:del>
    </w:p>
    <w:p>
      <w:pPr>
        <w:pStyle w:val="Normal"/>
        <w:rPr/>
      </w:pPr>
      <w:r>
        <w:rPr/>
      </w:r>
    </w:p>
    <w:tbl>
      <w:tblPr>
        <w:tblW w:w="9450" w:type="dxa"/>
        <w:jc w:val="start"/>
        <w:tblInd w:w="378" w:type="dxa"/>
        <w:tblLayout w:type="fixed"/>
        <w:tblCellMar>
          <w:top w:w="0" w:type="dxa"/>
          <w:start w:w="108" w:type="dxa"/>
          <w:bottom w:w="0" w:type="dxa"/>
          <w:end w:w="108" w:type="dxa"/>
        </w:tblCellMar>
      </w:tblPr>
      <w:tblGrid>
        <w:gridCol w:w="3150"/>
        <w:gridCol w:w="2160"/>
        <w:gridCol w:w="2070"/>
        <w:gridCol w:w="2070"/>
      </w:tblGrid>
      <w:tr>
        <w:trPr>
          <w:trHeight w:val="250"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Pastoria</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Coyote Springs 2</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Longview</w:t>
            </w:r>
          </w:p>
        </w:tc>
      </w:tr>
      <w:tr>
        <w:trPr>
          <w:trHeight w:val="250"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b/>
              </w:rPr>
            </w:pPr>
            <w:r>
              <w:rPr>
                <w:b/>
              </w:rPr>
              <w:t>Capacity</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750 MW</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280 MW</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ins w:id="101" w:author="cschneid" w:date="2001-02-15T19:26:00Z">
              <w:r>
                <w:rPr/>
                <w:t>49</w:t>
              </w:r>
            </w:ins>
            <w:del w:id="102" w:author="cschneid" w:date="2001-02-15T19:26:00Z">
              <w:r>
                <w:rPr/>
                <w:delText>70</w:delText>
              </w:r>
            </w:del>
            <w:r>
              <w:rPr/>
              <w:t xml:space="preserve"> MW</w:t>
            </w:r>
          </w:p>
        </w:tc>
      </w:tr>
      <w:tr>
        <w:trPr>
          <w:trHeight w:val="250"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b/>
              </w:rPr>
            </w:pPr>
            <w:r>
              <w:rPr>
                <w:b/>
              </w:rPr>
              <w:t>$/kW w/o Development Fee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$730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$580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del w:id="103" w:author="cschneid" w:date="2001-02-15T19:26:00Z">
              <w:r>
                <w:rPr/>
                <w:delText>30</w:delText>
              </w:r>
            </w:del>
            <w:ins w:id="104" w:author="cschneid" w:date="2001-02-15T19:26:00Z">
              <w:r>
                <w:rPr/>
                <w:t>69</w:t>
              </w:r>
            </w:ins>
          </w:p>
        </w:tc>
      </w:tr>
      <w:tr>
        <w:trPr>
          <w:trHeight w:val="233"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b/>
              </w:rPr>
            </w:pPr>
            <w:r>
              <w:rPr>
                <w:b/>
              </w:rPr>
              <w:t>Development Fee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$30 MM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$16.5 MM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$10MM to $15MM</w:t>
            </w:r>
          </w:p>
        </w:tc>
      </w:tr>
      <w:tr>
        <w:trPr>
          <w:trHeight w:val="225"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b/>
              </w:rPr>
            </w:pPr>
            <w:r>
              <w:rPr>
                <w:b/>
              </w:rPr>
              <w:t>$/kW w/ Development Fee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$770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$640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ins w:id="105" w:author="cschneid" w:date="2001-02-15T19:26:00Z">
              <w:r>
                <w:rPr/>
                <w:t>830</w:t>
              </w:r>
            </w:ins>
            <w:del w:id="106" w:author="cschneid" w:date="2001-02-15T19:26:00Z">
              <w:r>
                <w:rPr/>
                <w:delText>785</w:delText>
              </w:r>
            </w:del>
          </w:p>
        </w:tc>
      </w:tr>
      <w:tr>
        <w:trPr>
          <w:trHeight w:val="225"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b/>
              </w:rPr>
            </w:pPr>
            <w:r>
              <w:rPr>
                <w:b/>
              </w:rPr>
              <w:t>Fixed O&amp;M $/MWh</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$1.80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$1.90</w:t>
            </w:r>
          </w:p>
        </w:tc>
      </w:tr>
      <w:tr>
        <w:trPr>
          <w:trHeight w:val="213"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b/>
              </w:rPr>
            </w:pPr>
            <w:r>
              <w:rPr>
                <w:b/>
              </w:rPr>
              <w:t>Non-Fuel Variable O&amp;M $/MWh</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$2.76</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$2.51</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$2.50</w:t>
            </w:r>
          </w:p>
        </w:tc>
      </w:tr>
      <w:tr>
        <w:trPr>
          <w:trHeight w:val="213"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b/>
              </w:rPr>
            </w:pPr>
            <w:r>
              <w:rPr>
                <w:b/>
              </w:rPr>
              <w:t>Status</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Negotiating</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Sold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Under Development</w:t>
            </w:r>
          </w:p>
        </w:tc>
      </w:tr>
    </w:tbl>
    <w:p>
      <w:pPr>
        <w:pStyle w:val="Normal"/>
        <w:rPr/>
      </w:pPr>
      <w:r>
        <w:rPr/>
      </w:r>
    </w:p>
    <w:p>
      <w:pPr>
        <w:pStyle w:val="Heading2"/>
        <w:widowControl/>
        <w:pBdr>
          <w:top w:val="single" w:sz="8" w:space="1" w:color="000000"/>
        </w:pBdr>
        <w:ind w:hanging="0" w:start="0" w:end="-36"/>
        <w:rPr>
          <w:b w:val="false"/>
          <w:i w:val="false"/>
          <w:i w:val="false"/>
        </w:rPr>
      </w:pPr>
      <w:r>
        <w:rPr>
          <w:i w:val="false"/>
        </w:rPr>
        <w:t xml:space="preserve">RISK MATRIX </w:t>
      </w:r>
    </w:p>
    <w:p>
      <w:pPr>
        <w:pStyle w:val="Header"/>
        <w:widowControl/>
        <w:tabs>
          <w:tab w:val="clear" w:pos="4320"/>
          <w:tab w:val="clear" w:pos="8640"/>
        </w:tabs>
        <w:rPr>
          <w:b/>
          <w:i/>
          <w:i/>
        </w:rPr>
      </w:pPr>
      <w:r>
        <w:rPr>
          <w:b/>
          <w:i/>
        </w:rPr>
      </w:r>
    </w:p>
    <w:tbl>
      <w:tblPr>
        <w:tblW w:w="10260" w:type="dxa"/>
        <w:jc w:val="start"/>
        <w:tblInd w:w="108" w:type="dxa"/>
        <w:tblLayout w:type="fixed"/>
        <w:tblCellMar>
          <w:top w:w="0" w:type="dxa"/>
          <w:start w:w="108" w:type="dxa"/>
          <w:bottom w:w="0" w:type="dxa"/>
          <w:end w:w="108" w:type="dxa"/>
        </w:tblCellMar>
      </w:tblPr>
      <w:tblGrid>
        <w:gridCol w:w="4590"/>
        <w:gridCol w:w="5670"/>
      </w:tblGrid>
      <w:tr>
        <w:trPr/>
        <w:tc>
          <w:tcPr>
            <w:tcW w:w="459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rPr/>
            </w:pPr>
            <w:r>
              <w:rPr/>
              <w:t>Merchant/Commodity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Reserve margins in the Western Systems Coordinating Council (“WSCC”) are forecast to continue declining over the next 2-3 years as load grows and insufficient, additional generation is added.  In particular, capacity additions in the Pacific Northwest are projected to be the lowest of any region in the WSCC.  Also, the marginal system heat rate is higher at Mid-Columbia for a 10-year period starting July 1, 2002</w:t>
            </w:r>
            <w:ins w:id="107" w:author="cschneid" w:date="2001-02-15T14:59:00Z">
              <w:r>
                <w:rPr/>
                <w:t>,</w:t>
              </w:r>
            </w:ins>
            <w:r>
              <w:rPr/>
              <w:t xml:space="preserve"> than at any other pricing point in the West according to both ENA curves (12,411 Btu/kWh) and Henwood (13,032 Btu/kWh).  With a 6900 Btu/kWh heat rate and a favorable grid location, the plant will be attractive to asset-focused industry players</w:t>
            </w:r>
            <w:ins w:id="108" w:author="cschneid" w:date="2001-02-15T15:00:00Z">
              <w:r>
                <w:rPr/>
                <w:t>.</w:t>
              </w:r>
            </w:ins>
            <w:del w:id="109" w:author="cschneid" w:date="2001-02-15T15:00:00Z">
              <w:r>
                <w:rPr/>
                <w:delText>.</w:delText>
              </w:r>
            </w:del>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rPr/>
            </w:pPr>
            <w:r>
              <w:rPr/>
              <w:t xml:space="preserve">Development Cost Risk/ Potential for Project Termination </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Approximately $.4 MM in development costs has been incurred to date.  An Option to Lease Agreement and an underlying Ground Lease have been substantially negotiated with the Port of Longview</w:t>
            </w:r>
            <w:ins w:id="110" w:author="cschneid" w:date="2001-02-15T14:40:00Z">
              <w:r>
                <w:rPr/>
                <w:t xml:space="preserve"> (the “Port”)</w:t>
              </w:r>
            </w:ins>
            <w:r>
              <w:rPr/>
              <w:t xml:space="preserve">.  An Option to enter into an Agreement to acquire water </w:t>
            </w:r>
            <w:ins w:id="111" w:author="cschneid" w:date="2001-02-15T14:40:00Z">
              <w:r>
                <w:rPr/>
                <w:t xml:space="preserve">from the Port </w:t>
              </w:r>
            </w:ins>
            <w:r>
              <w:rPr/>
              <w:t>has also been substantially negotiated</w:t>
            </w:r>
            <w:ins w:id="112" w:author="cschneid" w:date="2001-02-15T14:40:00Z">
              <w:r>
                <w:rPr/>
                <w:t xml:space="preserve"> for the part</w:t>
              </w:r>
            </w:ins>
            <w:del w:id="113" w:author="cschneid" w:date="2001-02-15T14:40:00Z">
              <w:r>
                <w:rPr/>
                <w:delText>.  Part</w:delText>
              </w:r>
            </w:del>
            <w:r>
              <w:rPr/>
              <w:t xml:space="preserve"> of the water supply will be obtained from the Port</w:t>
            </w:r>
            <w:del w:id="114" w:author="cschneid" w:date="2001-02-15T14:41:00Z">
              <w:r>
                <w:rPr/>
                <w:delText xml:space="preserve"> of Longview</w:delText>
              </w:r>
            </w:del>
            <w:r>
              <w:rPr/>
              <w:t>’s well source</w:t>
            </w:r>
            <w:ins w:id="115" w:author="cschneid" w:date="2001-02-15T14:41:00Z">
              <w:r>
                <w:rPr/>
                <w:t>.  LED anticipates that the remainder of the water will come from</w:t>
              </w:r>
            </w:ins>
            <w:r>
              <w:rPr/>
              <w:t xml:space="preserve"> </w:t>
            </w:r>
            <w:del w:id="116" w:author="cschneid" w:date="2001-02-15T14:41:00Z">
              <w:r>
                <w:rPr/>
                <w:delText xml:space="preserve">and portion will be </w:delText>
              </w:r>
            </w:del>
            <w:r>
              <w:rPr/>
              <w:t xml:space="preserve">treated effluent from the </w:t>
            </w:r>
            <w:ins w:id="117" w:author="cschneid" w:date="2001-02-15T14:41:00Z">
              <w:r>
                <w:rPr/>
                <w:t xml:space="preserve">nearby </w:t>
              </w:r>
            </w:ins>
            <w:r>
              <w:rPr/>
              <w:t>sewer treatment plant</w:t>
            </w:r>
            <w:ins w:id="118" w:author="cschneid" w:date="2001-02-15T14:42:00Z">
              <w:r>
                <w:rPr/>
                <w:t xml:space="preserve"> owned by Cowlitz County</w:t>
              </w:r>
            </w:ins>
            <w:r>
              <w:rPr/>
              <w:t xml:space="preserve">. </w:t>
            </w:r>
            <w:ins w:id="119" w:author="cschneid" w:date="2001-02-15T14:42:00Z">
              <w:r>
                <w:rPr/>
                <w:t xml:space="preserve"> LED is in negotiations with the County to obtain </w:t>
              </w:r>
            </w:ins>
            <w:del w:id="120" w:author="cschneid" w:date="2001-02-15T14:42:00Z">
              <w:r>
                <w:rPr/>
                <w:delText>A</w:delText>
              </w:r>
            </w:del>
            <w:ins w:id="121" w:author="cschneid" w:date="2001-02-15T14:42:00Z">
              <w:r>
                <w:rPr/>
                <w:t>a</w:t>
              </w:r>
            </w:ins>
            <w:r>
              <w:rPr/>
              <w:t xml:space="preserve"> </w:t>
            </w:r>
            <w:ins w:id="122" w:author="cschneid" w:date="2001-02-15T14:42:00Z">
              <w:r>
                <w:rPr/>
                <w:t xml:space="preserve">contract for that water supply and for a </w:t>
              </w:r>
            </w:ins>
            <w:del w:id="123" w:author="cschneid" w:date="2001-02-15T14:42:00Z">
              <w:r>
                <w:rPr/>
                <w:delText xml:space="preserve"> </w:delText>
              </w:r>
            </w:del>
            <w:r>
              <w:rPr/>
              <w:t xml:space="preserve">permit </w:t>
            </w:r>
            <w:ins w:id="124" w:author="cschneid" w:date="2001-02-15T14:43:00Z">
              <w:r>
                <w:rPr/>
                <w:t xml:space="preserve">to discharge plant </w:t>
              </w:r>
            </w:ins>
            <w:del w:id="125" w:author="cschneid" w:date="2001-02-15T14:43:00Z">
              <w:r>
                <w:rPr/>
                <w:delText xml:space="preserve">for </w:delText>
              </w:r>
            </w:del>
            <w:r>
              <w:rPr/>
              <w:t xml:space="preserve">wastewater </w:t>
            </w:r>
            <w:del w:id="126" w:author="cschneid" w:date="2001-02-15T14:43:00Z">
              <w:r>
                <w:rPr/>
                <w:delText xml:space="preserve">disposal </w:delText>
              </w:r>
            </w:del>
            <w:r>
              <w:rPr/>
              <w:t>to the sewer treatment plant’s outfall to the Columbia River</w:t>
            </w:r>
            <w:ins w:id="127" w:author="cschneid" w:date="2001-02-15T14:43:00Z">
              <w:r>
                <w:rPr/>
                <w:t>.</w:t>
              </w:r>
            </w:ins>
            <w:del w:id="128" w:author="cschneid" w:date="2001-02-15T14:43:00Z">
              <w:r>
                <w:rPr/>
                <w:delText xml:space="preserve"> are in the process of being obtained.</w:delText>
              </w:r>
            </w:del>
            <w:r>
              <w:rPr/>
              <w:t xml:space="preserve">  ENA is currently in the process of negotiating a reduced tariff rate from Cascade Natural Gas for gas interconnection.  The plant will be electrically interconnected to BPA’s transmission system.  </w:t>
            </w:r>
          </w:p>
        </w:tc>
      </w:tr>
      <w:tr>
        <w:trPr/>
        <w:tc>
          <w:tcPr>
            <w:tcW w:w="45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Permit</w:t>
            </w:r>
            <w:del w:id="129" w:author="cschneid" w:date="2001-02-15T19:27:00Z">
              <w:r>
                <w:rPr/>
                <w:delText>s</w:delText>
              </w:r>
            </w:del>
            <w:r>
              <w:rPr/>
              <w:t xml:space="preserve">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The air permit application has been filed with the Washington State Southwest Clean Air Agency (“SWCAA”).   The air permit is expected by </w:t>
            </w:r>
            <w:del w:id="130" w:author="cschneid" w:date="2001-02-16T10:50:00Z">
              <w:r>
                <w:rPr/>
                <w:delText>March</w:delText>
              </w:r>
            </w:del>
            <w:ins w:id="131" w:author="cschneid" w:date="2001-02-16T10:51:00Z">
              <w:r>
                <w:rPr/>
                <w:t>April</w:t>
              </w:r>
            </w:ins>
            <w:r>
              <w:rPr/>
              <w:t xml:space="preserve"> 2001.  As a 249 MW facility, the project does not require approval from the Washington State Energy Facilities Site Evaluation Council (“EFSEC”). </w:t>
            </w:r>
            <w:del w:id="132" w:author="cschneid" w:date="2001-02-15T19:27:00Z">
              <w:r>
                <w:rPr/>
                <w:delText xml:space="preserve">It is expected that upon commercial operation LED will begin the process of permitting the plant for its full 270 MW capacity.  </w:delText>
              </w:r>
            </w:del>
            <w:ins w:id="133" w:author="cschneid" w:date="2001-02-15T19:27:00Z">
              <w:r>
                <w:rPr/>
                <w:t xml:space="preserve"> </w:t>
              </w:r>
            </w:ins>
            <w:r>
              <w:rPr/>
              <w:t xml:space="preserve">The application process for a wastewater disposal permit is currently in progress.  Initial meetings with the Department of Ecology indicate favorable results.  Environmental work and BPA’s supplemental analysis of environmental information is currently on track.  Full permitting is expected by </w:t>
            </w:r>
            <w:del w:id="134" w:author="cschneid" w:date="2001-02-15T19:27:00Z">
              <w:r>
                <w:rPr/>
                <w:delText>xx/xx/xx</w:delText>
              </w:r>
            </w:del>
            <w:ins w:id="135" w:author="cschneid" w:date="2001-02-15T19:27:00Z">
              <w:r>
                <w:rPr/>
                <w:t>07/15/2001</w:t>
              </w:r>
            </w:ins>
            <w:ins w:id="136" w:author="cschneid" w:date="2001-02-15T15:01:00Z">
              <w:r>
                <w:rPr/>
                <w:t>.</w:t>
              </w:r>
            </w:ins>
          </w:p>
        </w:tc>
      </w:tr>
      <w:tr>
        <w:trPr/>
        <w:tc>
          <w:tcPr>
            <w:tcW w:w="45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Regulatory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If ENA sells the project to an investor-owned utility or other regulated entity, approval from the WUTC or other state public utility commission may be required.</w:t>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rPr/>
            </w:pPr>
            <w:r>
              <w:rPr/>
              <w:t>Construction Cost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ENA expects to sell LED with a fully-executed EPC contract in place.  The process of choosing an EPC contractor is progressing.  Based on the $126 MM cost of Coyote Springs 2’s EPC contract,</w:t>
            </w:r>
            <w:ins w:id="137" w:author="cschneid" w:date="2001-02-15T15:02:00Z">
              <w:r>
                <w:rPr/>
                <w:t xml:space="preserve"> </w:t>
              </w:r>
            </w:ins>
            <w:del w:id="138" w:author="cschneid" w:date="2001-02-15T15:02:00Z">
              <w:r>
                <w:rPr/>
                <w:delText xml:space="preserve">  </w:delText>
              </w:r>
            </w:del>
            <w:r>
              <w:rPr/>
              <w:t>estimates from NEPCO and PB Power for this project, and subject to the current estimates for the cost of a early delivered GE 7FA turbine, LED has estimated a cost of $142 million for a fully-wrapped turnkey contract for the project.</w:t>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rPr/>
            </w:pPr>
            <w:r>
              <w:rPr/>
              <w:t>Equity Syndication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Market transactions indicate a seller’s market for assets and the existence of buyers with higher power price expectations than those implied by the ENA curves or lower cost of capital than Enron. A fully developed project offers significant early-mover advantage to an asset player and the location of the plant west of the Cascades and south of the John Day cut plane provides a competitive advantage.  ENA intends to complete the sale of LED prior to construction.</w:t>
            </w:r>
          </w:p>
        </w:tc>
      </w:tr>
    </w:tbl>
    <w:p>
      <w:pPr>
        <w:pStyle w:val="Normal"/>
        <w:rPr/>
      </w:pPr>
      <w:r>
        <w:rPr/>
      </w:r>
    </w:p>
    <w:p>
      <w:pPr>
        <w:pStyle w:val="Heading1"/>
        <w:pBdr>
          <w:top w:val="single" w:sz="8" w:space="1" w:color="000000"/>
        </w:pBdr>
        <w:ind w:hanging="0" w:start="0"/>
        <w:rPr/>
      </w:pPr>
      <w:r>
        <w:rPr/>
        <w:t>KEY SUCCESS FACTORS</w:t>
      </w:r>
    </w:p>
    <w:p>
      <w:pPr>
        <w:pStyle w:val="Normal"/>
        <w:rPr/>
      </w:pPr>
      <w:r>
        <w:rPr/>
      </w:r>
    </w:p>
    <w:tbl>
      <w:tblPr>
        <w:tblW w:w="10260" w:type="dxa"/>
        <w:jc w:val="start"/>
        <w:tblInd w:w="108" w:type="dxa"/>
        <w:tblLayout w:type="fixed"/>
        <w:tblCellMar>
          <w:top w:w="0" w:type="dxa"/>
          <w:start w:w="108" w:type="dxa"/>
          <w:bottom w:w="0" w:type="dxa"/>
          <w:end w:w="108" w:type="dxa"/>
        </w:tblCellMar>
      </w:tblPr>
      <w:tblGrid>
        <w:gridCol w:w="4230"/>
        <w:gridCol w:w="810"/>
        <w:gridCol w:w="2790"/>
        <w:gridCol w:w="2430"/>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42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X</w:t>
            </w:r>
          </w:p>
        </w:tc>
        <w:tc>
          <w:tcPr>
            <w:tcW w:w="2430" w:type="dxa"/>
            <w:tcBorders>
              <w:top w:val="single" w:sz="4" w:space="0" w:color="000000"/>
              <w:bottom w:val="single" w:sz="4" w:space="0" w:color="000000"/>
              <w:end w:val="single" w:sz="4" w:space="0" w:color="000000"/>
            </w:tcBorders>
          </w:tcPr>
          <w:p>
            <w:pPr>
              <w:pStyle w:val="Normal"/>
              <w:rPr/>
            </w:pPr>
            <w:r>
              <w:rPr/>
              <w:t xml:space="preserve"> </w:t>
            </w:r>
          </w:p>
        </w:tc>
      </w:tr>
    </w:tbl>
    <w:p>
      <w:pPr>
        <w:pStyle w:val="Normal"/>
        <w:pBdr>
          <w:top w:val="single" w:sz="8" w:space="1" w:color="000000"/>
        </w:pBdr>
        <w:rPr>
          <w:b/>
        </w:rPr>
      </w:pPr>
      <w:r>
        <w:rPr>
          <w:b/>
        </w:rPr>
      </w:r>
      <w:r>
        <w:br w:type="page"/>
      </w:r>
    </w:p>
    <w:p>
      <w:pPr>
        <w:pStyle w:val="Normal"/>
        <w:pBdr>
          <w:top w:val="single" w:sz="8" w:space="1" w:color="000000"/>
        </w:pBdr>
        <w:rPr>
          <w:b/>
        </w:rPr>
      </w:pPr>
      <w:r>
        <w:rPr>
          <w:b/>
        </w:rPr>
        <w:t xml:space="preserve">OTHER RAC COMMENTS: </w:t>
      </w:r>
    </w:p>
    <w:p>
      <w:pPr>
        <w:pStyle w:val="Normal"/>
        <w:pBdr>
          <w:top w:val="single" w:sz="8" w:space="1" w:color="000000"/>
        </w:pBdr>
        <w:rPr/>
      </w:pPr>
      <w:r>
        <w:rPr/>
      </w:r>
    </w:p>
    <w:p>
      <w:pPr>
        <w:pStyle w:val="Normal"/>
        <w:pBdr>
          <w:top w:val="single" w:sz="8" w:space="1" w:color="000000"/>
        </w:pBdr>
        <w:rPr/>
      </w:pPr>
      <w:r>
        <w:rPr/>
        <w:t xml:space="preserve">On very short notice, GE has offered ENA a 7FA turbine for October 2002 delivery.  Due to the demand for 7FA turbines, GE requires commitment from E-NEXT by Friday, February 16, 2001.  </w:t>
      </w:r>
      <w:r>
        <w:rPr>
          <w:b/>
        </w:rPr>
        <w:t>Given this, RAC has not had an opportunity to review the assumptions contained in the economic model and therefore is unable to validate the returns expected to be generated by LED.</w:t>
      </w:r>
      <w:r>
        <w:rPr/>
        <w:t xml:space="preserve">  This DASH will enable the deal team to commit E-NEXT to </w:t>
      </w:r>
      <w:del w:id="139" w:author="cschneid" w:date="2001-02-15T15:02:00Z">
        <w:r>
          <w:rPr/>
          <w:delText xml:space="preserve">the </w:delText>
        </w:r>
      </w:del>
      <w:r>
        <w:rPr/>
        <w:t xml:space="preserve">purchase </w:t>
      </w:r>
      <w:del w:id="140" w:author="cschneid" w:date="2001-02-15T15:02:00Z">
        <w:r>
          <w:rPr/>
          <w:delText xml:space="preserve">of </w:delText>
        </w:r>
      </w:del>
      <w:r>
        <w:rPr/>
        <w:t xml:space="preserve">the turbine and make progress payments </w:t>
      </w:r>
      <w:del w:id="141" w:author="cschneid" w:date="2001-02-16T10:59:00Z">
        <w:r>
          <w:rPr/>
          <w:delText>for six months</w:delText>
        </w:r>
      </w:del>
      <w:ins w:id="142" w:author="cschneid" w:date="2001-02-16T10:59:00Z">
        <w:r>
          <w:rPr/>
          <w:t>through July 2001</w:t>
        </w:r>
      </w:ins>
      <w:r>
        <w:rPr/>
        <w:t xml:space="preserve">.  </w:t>
      </w:r>
      <w:del w:id="143" w:author="cschneid" w:date="2001-02-15T15:03:00Z">
        <w:r>
          <w:rPr/>
          <w:delText xml:space="preserve">The total cost of the turbine is approximately $40 million.  </w:delText>
        </w:r>
      </w:del>
      <w:r>
        <w:rPr/>
        <w:t xml:space="preserve">If the project has not been sold by August 1, 2001, the deal team will be required to submit a new DASH requesting approval for the balance of the </w:t>
      </w:r>
      <w:del w:id="144" w:author="cschneid" w:date="2001-02-15T18:00:00Z">
        <w:r>
          <w:rPr/>
          <w:delText>turbine cost ($30 million) and other development expenditures</w:delText>
        </w:r>
      </w:del>
      <w:ins w:id="145" w:author="cschneid" w:date="2001-02-15T18:00:00Z">
        <w:r>
          <w:rPr/>
          <w:t>plant cost</w:t>
        </w:r>
      </w:ins>
      <w:r>
        <w:rPr/>
        <w:t>.</w:t>
      </w:r>
    </w:p>
    <w:p>
      <w:pPr>
        <w:pStyle w:val="Normal"/>
        <w:pBdr>
          <w:top w:val="single" w:sz="8" w:space="1" w:color="000000"/>
        </w:pBdr>
        <w:rPr>
          <w:b/>
        </w:rPr>
      </w:pPr>
      <w:r>
        <w:rPr>
          <w:b/>
        </w:rPr>
      </w:r>
    </w:p>
    <w:p>
      <w:pPr>
        <w:pStyle w:val="Normal"/>
        <w:pBdr>
          <w:top w:val="single" w:sz="8" w:space="1" w:color="000000"/>
        </w:pBdr>
        <w:rPr/>
      </w:pPr>
      <w:r>
        <w:rPr/>
        <w:t xml:space="preserve">Project Columbia is in very early stages of development and has not yet secured a site or the necessary permits, interconnects, rights-of-way and water supply, or negotiated an EPC Contract.  Although many of these items are in process and prospects for the project are good, there remains substantial risk that the project will not complete development or be developed in a timely manner.  Nevertheless, given the tight supply of GE 7FA turbines, securing a 7FA may prove advantageous as ENA continues to selectively develop projects throughout the west and southeast.  </w:t>
      </w:r>
      <w:del w:id="146" w:author="cschneid" w:date="2001-02-16T10:51:00Z">
        <w:r>
          <w:rPr/>
          <w:delText>Worst case, t</w:delText>
        </w:r>
      </w:del>
      <w:ins w:id="147" w:author="cschneid" w:date="2001-02-16T10:51:00Z">
        <w:r>
          <w:rPr/>
          <w:t>T</w:t>
        </w:r>
      </w:ins>
      <w:r>
        <w:rPr/>
        <w:t>he present demand for gas turbines, particularly 7FAs, would suggest that the downside of acquiring a 7FA is minimal and, therefore, does not place all of E</w:t>
      </w:r>
      <w:ins w:id="148" w:author="cschneid" w:date="2001-02-15T18:00:00Z">
        <w:r>
          <w:rPr/>
          <w:t>-</w:t>
        </w:r>
      </w:ins>
      <w:r>
        <w:rPr/>
        <w:t>N</w:t>
      </w:r>
      <w:del w:id="149" w:author="cschneid" w:date="2001-02-15T18:01:00Z">
        <w:r>
          <w:rPr/>
          <w:delText>As</w:delText>
        </w:r>
      </w:del>
      <w:ins w:id="150" w:author="cschneid" w:date="2001-02-15T18:01:00Z">
        <w:r>
          <w:rPr/>
          <w:t>EXT’s</w:t>
        </w:r>
      </w:ins>
      <w:r>
        <w:rPr/>
        <w:t xml:space="preserve"> investment at risk.</w:t>
      </w:r>
    </w:p>
    <w:p>
      <w:pPr>
        <w:pStyle w:val="Normal"/>
        <w:pBdr>
          <w:top w:val="single" w:sz="8" w:space="1" w:color="000000"/>
        </w:pBdr>
        <w:rPr>
          <w:b/>
        </w:rPr>
      </w:pPr>
      <w:r>
        <w:rPr>
          <w:b/>
        </w:rPr>
      </w:r>
    </w:p>
    <w:p>
      <w:pPr>
        <w:pStyle w:val="Normal"/>
        <w:pBdr>
          <w:top w:val="single" w:sz="8" w:space="1" w:color="000000"/>
        </w:pBdr>
        <w:rPr>
          <w:ins w:id="151" w:author="cschneid" w:date="2001-02-15T18:08:00Z"/>
        </w:rPr>
      </w:pPr>
      <w:r>
        <w:rPr/>
        <w:t>Over the past six months, ENA has been able to deploy or dispose of many turbines held in off-balance sheet vehicles.  Only four of the original twenty-four LM6000s remain and these have been earmarked for ENA’s Las Vegas Cogen II project or sale to a third party.  Other remaining equipment includes two 7EA turbines, one Siemens/Westinghouse 501D (with a damaged generator) and two ABB/Alstom 11N1s (held by Enron Canada).  Enron South America also maintains responsibility for four Siemens/Westinghouse-design 501F turbines manufactured by Mitsubishi Heavy Industries (MHI).</w:t>
      </w:r>
    </w:p>
    <w:p>
      <w:pPr>
        <w:pStyle w:val="Normal"/>
        <w:pBdr>
          <w:top w:val="single" w:sz="8" w:space="1" w:color="000000"/>
        </w:pBdr>
        <w:rPr>
          <w:ins w:id="153" w:author="cschneid" w:date="2001-02-15T18:08:00Z"/>
        </w:rPr>
      </w:pPr>
      <w:ins w:id="152" w:author="cschneid" w:date="2001-02-15T18:08:00Z">
        <w:r>
          <w:rPr/>
        </w:r>
      </w:ins>
    </w:p>
    <w:p>
      <w:pPr>
        <w:pStyle w:val="Normal"/>
        <w:pBdr>
          <w:top w:val="single" w:sz="8" w:space="1" w:color="000000"/>
        </w:pBdr>
        <w:rPr>
          <w:b/>
          <w:bCs/>
        </w:rPr>
      </w:pPr>
      <w:ins w:id="154" w:author="cschneid" w:date="2001-02-15T18:19:00Z">
        <w:r>
          <w:rPr>
            <w:b/>
            <w:bCs/>
          </w:rPr>
          <w:t>Other than the turbine purchase order discussed herein, n</w:t>
        </w:r>
      </w:ins>
      <w:ins w:id="155" w:author="cschneid" w:date="2001-02-15T18:08:00Z">
        <w:r>
          <w:rPr>
            <w:b/>
            <w:bCs/>
          </w:rPr>
          <w:t>o contracts</w:t>
        </w:r>
      </w:ins>
      <w:ins w:id="156" w:author="cschneid" w:date="2001-02-15T18:18:00Z">
        <w:r>
          <w:rPr>
            <w:b/>
            <w:bCs/>
          </w:rPr>
          <w:t>/agreements</w:t>
        </w:r>
      </w:ins>
      <w:ins w:id="157" w:author="cschneid" w:date="2001-02-15T18:08:00Z">
        <w:r>
          <w:rPr>
            <w:b/>
            <w:bCs/>
          </w:rPr>
          <w:t xml:space="preserve"> with </w:t>
        </w:r>
      </w:ins>
      <w:ins w:id="158" w:author="cschneid" w:date="2001-02-15T18:10:00Z">
        <w:r>
          <w:rPr>
            <w:b/>
            <w:bCs/>
          </w:rPr>
          <w:t xml:space="preserve">ongoing </w:t>
        </w:r>
      </w:ins>
      <w:ins w:id="159" w:author="cschneid" w:date="2001-02-15T18:08:00Z">
        <w:r>
          <w:rPr>
            <w:b/>
            <w:bCs/>
          </w:rPr>
          <w:t>irrevocable monetary obligations may be executed until approval for 100% of project costs</w:t>
        </w:r>
      </w:ins>
      <w:ins w:id="160" w:author="cschneid" w:date="2001-02-15T18:10:00Z">
        <w:r>
          <w:rPr>
            <w:b/>
            <w:bCs/>
          </w:rPr>
          <w:t xml:space="preserve"> is </w:t>
        </w:r>
      </w:ins>
      <w:ins w:id="161" w:author="cschneid" w:date="2001-02-15T18:20:00Z">
        <w:r>
          <w:rPr>
            <w:b/>
            <w:bCs/>
          </w:rPr>
          <w:t>obtained</w:t>
        </w:r>
      </w:ins>
      <w:ins w:id="162" w:author="cschneid" w:date="2001-02-15T18:10:00Z">
        <w:r>
          <w:rPr>
            <w:b/>
            <w:bCs/>
          </w:rPr>
          <w:t>.  All expenditures not specifically referred to in this DASH must be approved</w:t>
        </w:r>
      </w:ins>
      <w:ins w:id="163" w:author="cschneid" w:date="2001-02-15T18:17:00Z">
        <w:r>
          <w:rPr>
            <w:b/>
            <w:bCs/>
          </w:rPr>
          <w:t xml:space="preserve"> by Americas Finance 10 business days prior to </w:t>
        </w:r>
      </w:ins>
      <w:ins w:id="164" w:author="cschneid" w:date="2001-02-15T18:20:00Z">
        <w:r>
          <w:rPr>
            <w:b/>
            <w:bCs/>
          </w:rPr>
          <w:t>initial payment</w:t>
        </w:r>
      </w:ins>
      <w:ins w:id="165" w:author="cschneid" w:date="2001-02-15T18:18:00Z">
        <w:r>
          <w:rPr>
            <w:b/>
            <w:bCs/>
          </w:rPr>
          <w:t>.</w:t>
          <w:rPrChange w:id="0" w:author="cschneid" w:date="2001-02-15T18:19:00Z"/>
        </w:r>
      </w:ins>
    </w:p>
    <w:p>
      <w:pPr>
        <w:pStyle w:val="Normal"/>
        <w:pBdr>
          <w:top w:val="single" w:sz="8" w:space="1" w:color="000000"/>
        </w:pBdr>
        <w:rPr>
          <w:b/>
          <w:bCs/>
        </w:rPr>
      </w:pPr>
      <w:r>
        <w:rPr>
          <w:b/>
          <w:bCs/>
        </w:rPr>
      </w:r>
    </w:p>
    <w:p>
      <w:pPr>
        <w:pStyle w:val="Normal"/>
        <w:pBdr>
          <w:top w:val="single" w:sz="8" w:space="1" w:color="000000"/>
        </w:pBdr>
        <w:rPr/>
      </w:pPr>
      <w:r>
        <w:rPr/>
        <w:t xml:space="preserve">See Appendix I for </w:t>
      </w:r>
      <w:ins w:id="166" w:author="cschneid" w:date="2001-02-15T18:20:00Z">
        <w:r>
          <w:rPr/>
          <w:t>the status</w:t>
        </w:r>
      </w:ins>
      <w:del w:id="167" w:author="cschneid" w:date="2001-02-15T18:20:00Z">
        <w:r>
          <w:rPr/>
          <w:delText>a list</w:delText>
        </w:r>
      </w:del>
      <w:r>
        <w:rPr/>
        <w:t xml:space="preserve"> of </w:t>
      </w:r>
      <w:del w:id="168" w:author="cschneid" w:date="2001-02-15T18:20:00Z">
        <w:r>
          <w:rPr/>
          <w:delText>C</w:delText>
        </w:r>
      </w:del>
      <w:ins w:id="169" w:author="cschneid" w:date="2001-02-15T18:20:00Z">
        <w:r>
          <w:rPr/>
          <w:t>c</w:t>
        </w:r>
      </w:ins>
      <w:r>
        <w:rPr/>
        <w:t xml:space="preserve">ritical </w:t>
      </w:r>
      <w:del w:id="170" w:author="cschneid" w:date="2001-02-15T18:20:00Z">
        <w:r>
          <w:rPr/>
          <w:delText>P</w:delText>
        </w:r>
      </w:del>
      <w:ins w:id="171" w:author="cschneid" w:date="2001-02-15T18:21:00Z">
        <w:r>
          <w:rPr/>
          <w:t>p</w:t>
        </w:r>
      </w:ins>
      <w:r>
        <w:rPr/>
        <w:t xml:space="preserve">ath </w:t>
      </w:r>
      <w:del w:id="172" w:author="cschneid" w:date="2001-02-15T18:21:00Z">
        <w:r>
          <w:rPr/>
          <w:delText>I</w:delText>
        </w:r>
      </w:del>
      <w:ins w:id="173" w:author="cschneid" w:date="2001-02-15T18:21:00Z">
        <w:r>
          <w:rPr/>
          <w:t>i</w:t>
        </w:r>
      </w:ins>
      <w:r>
        <w:rPr/>
        <w:t>tems.</w:t>
      </w:r>
      <w:r>
        <w:br w:type="page"/>
      </w:r>
    </w:p>
    <w:p>
      <w:pPr>
        <w:pStyle w:val="Heading1"/>
        <w:ind w:hanging="0" w:start="0"/>
        <w:rPr/>
      </w:pPr>
      <w: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12700</wp:posOffset>
                </wp:positionV>
                <wp:extent cx="6492240" cy="0"/>
                <wp:effectExtent l="0" t="5080" r="0" b="5080"/>
                <wp:wrapNone/>
                <wp:docPr id="1"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Heading1"/>
        <w:ind w:hanging="0" w:start="0"/>
        <w:rPr/>
      </w:pPr>
      <w:r>
        <w:rPr/>
      </w:r>
    </w:p>
    <w:p>
      <w:pPr>
        <w:pStyle w:val="Normal"/>
        <w:numPr>
          <w:ilvl w:val="0"/>
          <w:numId w:val="8"/>
        </w:numPr>
        <w:rPr>
          <w:ins w:id="175" w:author="cschneid" w:date="2001-02-15T19:28:00Z"/>
        </w:rPr>
      </w:pPr>
      <w:ins w:id="174" w:author="cschneid" w:date="2001-02-15T19:28:00Z">
        <w:r>
          <w:rPr/>
          <w:t>Begin EPC contractor selection process</w:t>
          <w:tab/>
          <w:tab/>
          <w:tab/>
          <w:tab/>
          <w:t>03/07/2001</w:t>
        </w:r>
      </w:ins>
    </w:p>
    <w:p>
      <w:pPr>
        <w:pStyle w:val="Normal"/>
        <w:numPr>
          <w:ilvl w:val="0"/>
          <w:numId w:val="8"/>
        </w:numPr>
        <w:rPr/>
      </w:pPr>
      <w:r>
        <w:rPr/>
        <w:t>Execute Option to Lease Agreement for site</w:t>
        <w:tab/>
        <w:tab/>
        <w:tab/>
        <w:t>0</w:t>
      </w:r>
      <w:del w:id="176" w:author="cschneid" w:date="2001-02-15T19:17:00Z">
        <w:r>
          <w:rPr/>
          <w:delText>2</w:delText>
        </w:r>
      </w:del>
      <w:ins w:id="177" w:author="cschneid" w:date="2001-02-15T19:17:00Z">
        <w:r>
          <w:rPr/>
          <w:t>3</w:t>
        </w:r>
      </w:ins>
      <w:r>
        <w:rPr/>
        <w:t>/</w:t>
      </w:r>
      <w:del w:id="178" w:author="cschneid" w:date="2001-02-15T19:17:00Z">
        <w:r>
          <w:rPr/>
          <w:delText>28</w:delText>
        </w:r>
      </w:del>
      <w:ins w:id="179" w:author="cschneid" w:date="2001-02-15T19:17:00Z">
        <w:r>
          <w:rPr/>
          <w:t>15</w:t>
        </w:r>
      </w:ins>
      <w:r>
        <w:rPr/>
        <w:t>/2001</w:t>
      </w:r>
    </w:p>
    <w:p>
      <w:pPr>
        <w:pStyle w:val="Normal"/>
        <w:numPr>
          <w:ilvl w:val="0"/>
          <w:numId w:val="8"/>
        </w:numPr>
        <w:rPr/>
      </w:pPr>
      <w:r>
        <w:rPr/>
        <w:t>Execute Option and Agreement to Acquire Water</w:t>
        <w:tab/>
        <w:tab/>
        <w:t>0</w:t>
      </w:r>
      <w:ins w:id="180" w:author="cschneid" w:date="2001-02-15T19:17:00Z">
        <w:r>
          <w:rPr/>
          <w:t>3</w:t>
        </w:r>
      </w:ins>
      <w:del w:id="181" w:author="cschneid" w:date="2001-02-15T19:17:00Z">
        <w:r>
          <w:rPr/>
          <w:delText>2</w:delText>
        </w:r>
      </w:del>
      <w:r>
        <w:rPr/>
        <w:t>/</w:t>
      </w:r>
      <w:ins w:id="182" w:author="cschneid" w:date="2001-02-15T19:17:00Z">
        <w:r>
          <w:rPr/>
          <w:t>30</w:t>
        </w:r>
      </w:ins>
      <w:del w:id="183" w:author="cschneid" w:date="2001-02-15T19:17:00Z">
        <w:r>
          <w:rPr/>
          <w:delText>28</w:delText>
        </w:r>
      </w:del>
      <w:r>
        <w:rPr/>
        <w:t>/2001</w:t>
      </w:r>
    </w:p>
    <w:p>
      <w:pPr>
        <w:pStyle w:val="Normal"/>
        <w:numPr>
          <w:ilvl w:val="0"/>
          <w:numId w:val="8"/>
        </w:numPr>
        <w:rPr>
          <w:ins w:id="185" w:author="cschneid" w:date="2001-02-15T19:29:00Z"/>
        </w:rPr>
      </w:pPr>
      <w:ins w:id="184" w:author="cschneid" w:date="2001-02-15T19:29:00Z">
        <w:r>
          <w:rPr/>
          <w:t>Finalize gas interconnection plan</w:t>
          <w:tab/>
          <w:tab/>
          <w:tab/>
          <w:tab/>
          <w:t>03/31/2001</w:t>
        </w:r>
      </w:ins>
    </w:p>
    <w:p>
      <w:pPr>
        <w:pStyle w:val="Normal"/>
        <w:numPr>
          <w:ilvl w:val="0"/>
          <w:numId w:val="8"/>
        </w:numPr>
        <w:rPr>
          <w:ins w:id="187" w:author="cschneid" w:date="2001-02-15T19:29:00Z"/>
        </w:rPr>
      </w:pPr>
      <w:ins w:id="186" w:author="cschneid" w:date="2001-02-15T19:29:00Z">
        <w:r>
          <w:rPr/>
          <w:t>Begin EPC contractor selection process</w:t>
          <w:tab/>
          <w:tab/>
          <w:tab/>
          <w:tab/>
          <w:t>02/28/2001</w:t>
        </w:r>
      </w:ins>
    </w:p>
    <w:p>
      <w:pPr>
        <w:pStyle w:val="Normal"/>
        <w:widowControl/>
        <w:numPr>
          <w:ilvl w:val="0"/>
          <w:numId w:val="8"/>
        </w:numPr>
        <w:bidi w:val="0"/>
        <w:rPr>
          <w:del w:id="192" w:author="cschneid" w:date="2001-02-15T19:29:00Z"/>
        </w:rPr>
      </w:pPr>
      <w:r>
        <w:rPr/>
        <w:t>Receive SIS and IFS from BPA</w:t>
        <w:tab/>
        <w:tab/>
        <w:tab/>
        <w:tab/>
        <w:t>0</w:t>
      </w:r>
      <w:del w:id="188" w:author="cschneid" w:date="2001-02-15T19:17:00Z">
        <w:r>
          <w:rPr/>
          <w:delText>3</w:delText>
        </w:r>
      </w:del>
      <w:ins w:id="189" w:author="cschneid" w:date="2001-02-15T19:17:00Z">
        <w:r>
          <w:rPr/>
          <w:t>4</w:t>
        </w:r>
      </w:ins>
      <w:r>
        <w:rPr/>
        <w:t>/3</w:t>
      </w:r>
      <w:del w:id="190" w:author="cschneid" w:date="2001-02-15T19:17:00Z">
        <w:r>
          <w:rPr/>
          <w:delText>1</w:delText>
        </w:r>
      </w:del>
      <w:ins w:id="191" w:author="cschneid" w:date="2001-02-15T19:17:00Z">
        <w:r>
          <w:rPr/>
          <w:t>0</w:t>
        </w:r>
      </w:ins>
      <w:r>
        <w:rPr/>
        <w:t>/2001</w:t>
      </w:r>
    </w:p>
    <w:p>
      <w:pPr>
        <w:pStyle w:val="Normal"/>
        <w:widowControl/>
        <w:numPr>
          <w:ilvl w:val="0"/>
          <w:numId w:val="8"/>
        </w:numPr>
        <w:bidi w:val="0"/>
        <w:rPr>
          <w:ins w:id="194" w:author="cschneid" w:date="2001-02-15T19:30:00Z"/>
        </w:rPr>
      </w:pPr>
      <w:ins w:id="193" w:author="cschneid" w:date="2001-02-15T19:30:00Z">
        <w:r>
          <w:rPr/>
        </w:r>
      </w:ins>
    </w:p>
    <w:p>
      <w:pPr>
        <w:pStyle w:val="Normal"/>
        <w:numPr>
          <w:ilvl w:val="0"/>
          <w:numId w:val="8"/>
        </w:numPr>
        <w:rPr>
          <w:ins w:id="196" w:author="cschneid" w:date="2001-02-15T19:30:00Z"/>
        </w:rPr>
      </w:pPr>
      <w:ins w:id="195" w:author="cschneid" w:date="2001-02-15T19:30:00Z">
        <w:r>
          <w:rPr/>
          <w:t>Receive air permit from SWCAA</w:t>
          <w:tab/>
          <w:tab/>
          <w:tab/>
          <w:tab/>
          <w:t>04/30/2001</w:t>
        </w:r>
      </w:ins>
    </w:p>
    <w:p>
      <w:pPr>
        <w:pStyle w:val="Normal"/>
        <w:numPr>
          <w:ilvl w:val="0"/>
          <w:numId w:val="8"/>
        </w:numPr>
        <w:rPr>
          <w:ins w:id="198" w:author="cschneid" w:date="2001-02-15T19:30:00Z"/>
        </w:rPr>
      </w:pPr>
      <w:ins w:id="197" w:author="cschneid" w:date="2001-02-15T19:30:00Z">
        <w:r>
          <w:rPr/>
          <w:t>Finalize wastewater disposal plan</w:t>
          <w:tab/>
          <w:tab/>
          <w:tab/>
          <w:tab/>
          <w:t>06/30/2001</w:t>
        </w:r>
      </w:ins>
    </w:p>
    <w:p>
      <w:pPr>
        <w:pStyle w:val="Normal"/>
        <w:numPr>
          <w:ilvl w:val="0"/>
          <w:numId w:val="8"/>
        </w:numPr>
        <w:tabs>
          <w:tab w:val="clear" w:pos="720"/>
        </w:tabs>
        <w:rPr>
          <w:ins w:id="200" w:author="cschneid" w:date="2001-02-15T19:33:00Z"/>
        </w:rPr>
      </w:pPr>
      <w:ins w:id="199" w:author="cschneid" w:date="2001-02-15T19:33:00Z">
        <w:r>
          <w:rPr/>
          <w:t>Complete Power Transmission Services Agreement</w:t>
          <w:tab/>
          <w:tab/>
          <w:t>06/30/2001</w:t>
        </w:r>
      </w:ins>
    </w:p>
    <w:p>
      <w:pPr>
        <w:pStyle w:val="Normal"/>
        <w:numPr>
          <w:ilvl w:val="0"/>
          <w:numId w:val="8"/>
        </w:numPr>
        <w:tabs>
          <w:tab w:val="clear" w:pos="720"/>
        </w:tabs>
        <w:rPr>
          <w:del w:id="206" w:author="cschneid" w:date="2001-02-15T19:30:00Z"/>
        </w:rPr>
      </w:pPr>
      <w:del w:id="201" w:author="cschneid" w:date="2001-02-15T19:30:00Z">
        <w:r>
          <w:rPr/>
          <w:delText>Receive air permit from SWCAA</w:delText>
          <w:tab/>
          <w:tab/>
          <w:tab/>
          <w:tab/>
          <w:delText>0</w:delText>
        </w:r>
      </w:del>
      <w:del w:id="202" w:author="cschneid" w:date="2001-02-15T19:17:00Z">
        <w:r>
          <w:rPr/>
          <w:delText>3</w:delText>
        </w:r>
      </w:del>
      <w:del w:id="203" w:author="cschneid" w:date="2001-02-15T19:30:00Z">
        <w:r>
          <w:rPr/>
          <w:delText>/3</w:delText>
        </w:r>
      </w:del>
      <w:del w:id="204" w:author="cschneid" w:date="2001-02-15T19:17:00Z">
        <w:r>
          <w:rPr/>
          <w:delText>1</w:delText>
        </w:r>
      </w:del>
      <w:del w:id="205" w:author="cschneid" w:date="2001-02-15T19:30:00Z">
        <w:r>
          <w:rPr/>
          <w:delText>/2001</w:delText>
        </w:r>
      </w:del>
    </w:p>
    <w:p>
      <w:pPr>
        <w:pStyle w:val="Normal"/>
        <w:widowControl/>
        <w:numPr>
          <w:ilvl w:val="0"/>
          <w:numId w:val="8"/>
        </w:numPr>
        <w:tabs>
          <w:tab w:val="clear" w:pos="720"/>
        </w:tabs>
        <w:bidi w:val="0"/>
        <w:rPr>
          <w:del w:id="208" w:author="cschneid" w:date="2001-02-15T19:30:00Z"/>
        </w:rPr>
      </w:pPr>
      <w:del w:id="207" w:author="cschneid" w:date="2001-02-15T19:30:00Z">
        <w:r>
          <w:rPr/>
          <w:delText>Finalize gas interconnection plan</w:delText>
          <w:tab/>
          <w:tab/>
          <w:tab/>
          <w:tab/>
          <w:delText>03/31/2001</w:delText>
        </w:r>
      </w:del>
    </w:p>
    <w:p>
      <w:pPr>
        <w:pStyle w:val="Normal"/>
        <w:widowControl/>
        <w:numPr>
          <w:ilvl w:val="0"/>
          <w:numId w:val="8"/>
        </w:numPr>
        <w:tabs>
          <w:tab w:val="clear" w:pos="720"/>
        </w:tabs>
        <w:bidi w:val="0"/>
        <w:rPr>
          <w:del w:id="216" w:author="cschneid" w:date="2001-02-15T19:31:00Z"/>
        </w:rPr>
      </w:pPr>
      <w:del w:id="209" w:author="cschneid" w:date="2001-02-15T18:07:00Z">
        <w:r>
          <w:rPr/>
          <w:delText>Execute</w:delText>
        </w:r>
      </w:del>
      <w:ins w:id="210" w:author="cschneid" w:date="2001-02-15T18:07:00Z">
        <w:r>
          <w:rPr/>
          <w:t>Complete</w:t>
        </w:r>
      </w:ins>
      <w:r>
        <w:rPr/>
        <w:t xml:space="preserve"> EPC Contract</w:t>
      </w:r>
      <w:del w:id="211" w:author="cschneid" w:date="2001-02-15T18:07:00Z">
        <w:r>
          <w:rPr/>
          <w:tab/>
        </w:r>
      </w:del>
      <w:ins w:id="212" w:author="cschneid" w:date="2001-02-15T18:07:00Z">
        <w:r>
          <w:rPr/>
          <w:t xml:space="preserve"> negotiations</w:t>
        </w:r>
      </w:ins>
      <w:del w:id="213" w:author="cschneid" w:date="2001-02-15T18:07:00Z">
        <w:r>
          <w:rPr/>
          <w:tab/>
        </w:r>
      </w:del>
      <w:r>
        <w:rPr/>
        <w:tab/>
        <w:tab/>
        <w:tab/>
        <w:tab/>
        <w:t>0</w:t>
      </w:r>
      <w:ins w:id="214" w:author="cschneid" w:date="2001-02-15T19:17:00Z">
        <w:r>
          <w:rPr/>
          <w:t>7</w:t>
        </w:r>
      </w:ins>
      <w:del w:id="215" w:author="cschneid" w:date="2001-02-15T19:17:00Z">
        <w:r>
          <w:rPr/>
          <w:delText>5</w:delText>
        </w:r>
      </w:del>
      <w:r>
        <w:rPr/>
        <w:t>/31/2001</w:t>
      </w:r>
    </w:p>
    <w:p>
      <w:pPr>
        <w:pStyle w:val="Normal"/>
        <w:widowControl/>
        <w:numPr>
          <w:ilvl w:val="0"/>
          <w:numId w:val="8"/>
        </w:numPr>
        <w:tabs>
          <w:tab w:val="clear" w:pos="720"/>
        </w:tabs>
        <w:bidi w:val="0"/>
        <w:rPr>
          <w:ins w:id="218" w:author="cschneid" w:date="2001-02-15T19:34:00Z"/>
        </w:rPr>
      </w:pPr>
      <w:ins w:id="217" w:author="cschneid" w:date="2001-02-15T19:34:00Z">
        <w:r>
          <w:rPr/>
        </w:r>
      </w:ins>
    </w:p>
    <w:p>
      <w:pPr>
        <w:pStyle w:val="Normal"/>
        <w:rPr>
          <w:del w:id="220" w:author="cschneid" w:date="2001-02-15T19:34:00Z"/>
        </w:rPr>
      </w:pPr>
      <w:del w:id="219" w:author="cschneid" w:date="2001-02-15T19:31:00Z">
        <w:r>
          <w:rPr/>
          <w:delText>Finalize wastewater disposal plan</w:delText>
          <w:tab/>
          <w:tab/>
          <w:tab/>
          <w:tab/>
          <w:delText>06/30/2001</w:delText>
        </w:r>
      </w:del>
    </w:p>
    <w:p>
      <w:pPr>
        <w:pStyle w:val="Normal"/>
        <w:widowControl/>
        <w:numPr>
          <w:ilvl w:val="0"/>
          <w:numId w:val="0"/>
        </w:numPr>
        <w:bidi w:val="0"/>
        <w:rPr>
          <w:del w:id="231" w:author="cschneid" w:date="2001-02-15T19:31:00Z"/>
        </w:rPr>
      </w:pPr>
      <w:del w:id="221" w:author="cschneid" w:date="2001-02-15T18:07:00Z">
        <w:r>
          <w:rPr/>
          <w:delText>Execute</w:delText>
        </w:r>
      </w:del>
      <w:ins w:id="222" w:author="cschneid" w:date="2001-02-15T18:07:00Z">
        <w:r>
          <w:rPr/>
          <w:t xml:space="preserve">Complete </w:t>
        </w:r>
      </w:ins>
      <w:del w:id="223" w:author="cschneid" w:date="2001-02-15T18:07:00Z">
        <w:r>
          <w:rPr/>
          <w:delText xml:space="preserve"> </w:delText>
        </w:r>
      </w:del>
      <w:r>
        <w:rPr/>
        <w:t xml:space="preserve">Ground Lease </w:t>
      </w:r>
      <w:del w:id="224" w:author="cschneid" w:date="2001-02-15T18:07:00Z">
        <w:r>
          <w:rPr/>
          <w:delText>for site</w:delText>
        </w:r>
      </w:del>
      <w:ins w:id="225" w:author="cschneid" w:date="2001-02-15T18:07:00Z">
        <w:r>
          <w:rPr/>
          <w:t>negotiations</w:t>
        </w:r>
      </w:ins>
      <w:r>
        <w:rPr/>
        <w:tab/>
      </w:r>
      <w:del w:id="226" w:author="cschneid" w:date="2001-02-15T18:08:00Z">
        <w:r>
          <w:rPr/>
          <w:tab/>
        </w:r>
      </w:del>
      <w:r>
        <w:rPr/>
        <w:tab/>
        <w:tab/>
        <w:tab/>
        <w:t>0</w:t>
      </w:r>
      <w:ins w:id="227" w:author="cschneid" w:date="2001-02-15T19:17:00Z">
        <w:r>
          <w:rPr/>
          <w:t>7</w:t>
        </w:r>
      </w:ins>
      <w:del w:id="228" w:author="cschneid" w:date="2001-02-15T19:17:00Z">
        <w:r>
          <w:rPr/>
          <w:delText>6</w:delText>
        </w:r>
      </w:del>
      <w:r>
        <w:rPr/>
        <w:t>/3</w:t>
      </w:r>
      <w:del w:id="229" w:author="cschneid" w:date="2001-02-15T19:17:00Z">
        <w:r>
          <w:rPr/>
          <w:delText>0</w:delText>
        </w:r>
      </w:del>
      <w:ins w:id="230" w:author="cschneid" w:date="2001-02-15T19:17:00Z">
        <w:r>
          <w:rPr/>
          <w:t>1</w:t>
        </w:r>
      </w:ins>
      <w:r>
        <w:rPr/>
        <w:t>/2001</w:t>
      </w:r>
    </w:p>
    <w:p>
      <w:pPr>
        <w:pStyle w:val="Normal"/>
        <w:widowControl/>
        <w:numPr>
          <w:ilvl w:val="0"/>
          <w:numId w:val="8"/>
        </w:numPr>
        <w:bidi w:val="0"/>
        <w:rPr>
          <w:ins w:id="233" w:author="cschneid" w:date="2001-02-15T19:34:00Z"/>
        </w:rPr>
      </w:pPr>
      <w:ins w:id="232" w:author="cschneid" w:date="2001-02-15T19:34:00Z">
        <w:r>
          <w:rPr/>
        </w:r>
      </w:ins>
    </w:p>
    <w:p>
      <w:pPr>
        <w:pStyle w:val="Normal"/>
        <w:rPr>
          <w:del w:id="236" w:author="cschneid" w:date="2001-02-15T19:34:00Z"/>
        </w:rPr>
      </w:pPr>
      <w:del w:id="234" w:author="cschneid" w:date="2001-02-15T18:08:00Z">
        <w:r>
          <w:rPr/>
          <w:delText xml:space="preserve">Execute </w:delText>
        </w:r>
      </w:del>
      <w:del w:id="235" w:author="cschneid" w:date="2001-02-15T19:31:00Z">
        <w:r>
          <w:rPr/>
          <w:delText>Power Transmission Services Agreement</w:delText>
          <w:tab/>
          <w:tab/>
          <w:delText>06/30/2001</w:delText>
        </w:r>
      </w:del>
    </w:p>
    <w:p>
      <w:pPr>
        <w:pStyle w:val="Normal"/>
        <w:widowControl/>
        <w:numPr>
          <w:ilvl w:val="0"/>
          <w:numId w:val="0"/>
        </w:numPr>
        <w:bidi w:val="0"/>
        <w:rPr>
          <w:b/>
        </w:rPr>
      </w:pPr>
      <w:r>
        <w:rPr/>
        <w:t xml:space="preserve">Sell project or </w:t>
      </w:r>
      <w:ins w:id="237" w:author="cschneid" w:date="2001-02-15T19:18:00Z">
        <w:r>
          <w:rPr/>
          <w:t>circulate</w:t>
        </w:r>
      </w:ins>
      <w:del w:id="238" w:author="cschneid" w:date="2001-02-15T19:18:00Z">
        <w:r>
          <w:rPr/>
          <w:delText>circulate</w:delText>
        </w:r>
      </w:del>
      <w:r>
        <w:rPr/>
        <w:t xml:space="preserve"> new DASH</w:t>
        <w:tab/>
        <w:tab/>
        <w:tab/>
        <w:tab/>
        <w:t>08/01/2001</w:t>
      </w:r>
    </w:p>
    <w:p>
      <w:pPr>
        <w:pStyle w:val="Normal"/>
        <w:rPr>
          <w:b/>
        </w:rPr>
      </w:pPr>
      <w:r>
        <w:rPr>
          <w:b/>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c>
          <w:tcPr>
            <w:tcW w:w="2448" w:type="dxa"/>
            <w:tcBorders/>
          </w:tcPr>
          <w:p>
            <w:pPr>
              <w:pStyle w:val="Normal"/>
              <w:spacing w:before="120" w:after="0"/>
              <w:rPr/>
            </w:pPr>
            <w:r>
              <w:rPr/>
              <w:t>Originator</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Jake Thomas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rHeight w:val="297" w:hRule="atLeast"/>
        </w:trPr>
        <w:tc>
          <w:tcPr>
            <w:tcW w:w="2448" w:type="dxa"/>
            <w:tcBorders/>
          </w:tcPr>
          <w:p>
            <w:pPr>
              <w:pStyle w:val="Normal"/>
              <w:spacing w:before="120" w:after="0"/>
              <w:rPr/>
            </w:pPr>
            <w:r>
              <w:rPr/>
              <w:t>West 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Chris Calger</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Tech Services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Brian Redmond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Accounting</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Header"/>
              <w:widowControl/>
              <w:tabs>
                <w:tab w:val="clear" w:pos="4320"/>
                <w:tab w:val="clear" w:pos="8640"/>
              </w:tabs>
              <w:spacing w:before="120" w:after="0"/>
              <w:rPr/>
            </w:pPr>
            <w:ins w:id="239" w:author="cschneid" w:date="2001-02-15T18:01:00Z">
              <w:r>
                <w:rPr/>
                <w:t>Herman Manis</w:t>
              </w:r>
            </w:ins>
            <w:del w:id="240" w:author="cschneid" w:date="2001-02-15T18:01:00Z">
              <w:r>
                <w:rPr/>
                <w:delText>Roger Ondreko</w:delText>
              </w:r>
            </w:del>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Executive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Header"/>
              <w:widowControl/>
              <w:tabs>
                <w:tab w:val="clear" w:pos="4320"/>
                <w:tab w:val="clear" w:pos="8640"/>
              </w:tabs>
              <w:spacing w:before="120" w:after="0"/>
              <w:rPr/>
            </w:pPr>
            <w:ins w:id="241" w:author="cschneid" w:date="2001-02-15T19:18:00Z">
              <w:r>
                <w:rPr/>
                <w:t>John Lavarato/</w:t>
              </w:r>
            </w:ins>
            <w:ins w:id="242" w:author="cschneid" w:date="2001-02-15T18:01:00Z">
              <w:r>
                <w:rPr/>
                <w:t>Louise Kitchen</w:t>
              </w:r>
            </w:ins>
            <w:del w:id="243" w:author="cschneid" w:date="2001-02-15T18:01:00Z">
              <w:r>
                <w:rPr/>
                <w:delText>David Delainey/John Lavarato</w:delText>
              </w:r>
            </w:del>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EWS Executive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Header"/>
              <w:widowControl/>
              <w:tabs>
                <w:tab w:val="clear" w:pos="4320"/>
                <w:tab w:val="clear" w:pos="8640"/>
              </w:tabs>
              <w:spacing w:before="120" w:after="0"/>
              <w:rPr/>
            </w:pPr>
            <w:r>
              <w:rPr/>
              <w:t>Mark Frevert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Buy/David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2"/>
        </w:numPr>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w:t>
            </w:r>
          </w:p>
        </w:tc>
        <w:tc>
          <w:tcPr>
            <w:tcW w:w="2250" w:type="dxa"/>
            <w:tcBorders/>
          </w:tcPr>
          <w:p>
            <w:pPr>
              <w:pStyle w:val="Normal"/>
              <w:jc w:val="end"/>
              <w:rPr/>
            </w:pPr>
            <w:r>
              <w:rPr/>
              <w:t>16,000</w:t>
            </w:r>
          </w:p>
        </w:tc>
      </w:tr>
      <w:tr>
        <w:trPr/>
        <w:tc>
          <w:tcPr>
            <w:tcW w:w="7650" w:type="dxa"/>
            <w:tcBorders/>
          </w:tcPr>
          <w:p>
            <w:pPr>
              <w:pStyle w:val="Normal"/>
              <w:rPr/>
            </w:pPr>
            <w:r>
              <w:rPr/>
              <w:t>Less: Financing</w:t>
            </w:r>
          </w:p>
        </w:tc>
        <w:tc>
          <w:tcPr>
            <w:tcW w:w="2250" w:type="dxa"/>
            <w:tcBorders/>
          </w:tcPr>
          <w:p>
            <w:pPr>
              <w:pStyle w:val="Normal"/>
              <w:snapToGrid w:val="false"/>
              <w:jc w:val="end"/>
              <w:rPr/>
            </w:pPr>
            <w:r>
              <w:rPr/>
            </w:r>
          </w:p>
        </w:tc>
      </w:tr>
      <w:tr>
        <w:trPr/>
        <w:tc>
          <w:tcPr>
            <w:tcW w:w="7650" w:type="dxa"/>
            <w:tcBorders/>
          </w:tcPr>
          <w:p>
            <w:pPr>
              <w:pStyle w:val="Normal"/>
              <w:rPr/>
            </w:pPr>
            <w:r>
              <w:rPr/>
              <w:t>Less: Syndications</w:t>
            </w:r>
          </w:p>
        </w:tc>
        <w:tc>
          <w:tcPr>
            <w:tcW w:w="2250" w:type="dxa"/>
            <w:tcBorders/>
          </w:tcPr>
          <w:p>
            <w:pPr>
              <w:pStyle w:val="Normal"/>
              <w:snapToGrid w:val="false"/>
              <w:jc w:val="end"/>
              <w:rPr/>
            </w:pPr>
            <w:r>
              <w:rPr/>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16,000</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6"/>
        </w:numPr>
        <w:rPr/>
      </w:pPr>
      <w:r>
        <w:rPr>
          <w:b/>
        </w:rPr>
        <w:t>Investment terms and pricing:</w:t>
      </w:r>
      <w:r>
        <w:rPr/>
        <w:tab/>
        <w:tab/>
      </w:r>
      <w:r>
        <w:rPr>
          <w:rFonts w:eastAsia="Monotype Sorts;Symbol" w:cs="Monotype Sorts;Symbol" w:ascii="Monotype Sorts;Symbol" w:hAnsi="Monotype Sorts;Symbol"/>
        </w:rPr>
        <w:sym w:font="Monotype Sorts;Symbol" w:char="f06f"/>
      </w:r>
      <w:r>
        <w:rPr/>
        <w:t xml:space="preserve"> Market</w:t>
        <w:tab/>
        <w:t>x Above Market</w:t>
        <w:tab/>
        <w:tab/>
      </w:r>
      <w:r>
        <w:rPr>
          <w:rFonts w:eastAsia="Monotype Sorts;Symbol" w:cs="Monotype Sorts;Symbol" w:ascii="Monotype Sorts;Symbol" w:hAnsi="Monotype Sorts;Symbol"/>
        </w:rPr>
        <w:sym w:font="Monotype Sorts;Symbol" w:char="f06f"/>
      </w:r>
      <w:r>
        <w:rPr/>
        <w:t xml:space="preserve"> Below Market</w:t>
        <w:br/>
        <w:br/>
        <w:t>Describe (if necessary):</w:t>
        <w:br/>
        <w:br/>
        <w:br/>
      </w:r>
    </w:p>
    <w:p>
      <w:pPr>
        <w:pStyle w:val="Normal"/>
        <w:numPr>
          <w:ilvl w:val="0"/>
          <w:numId w:val="6"/>
        </w:numPr>
        <w:rPr/>
      </w:pPr>
      <w:r>
        <w:rPr>
          <w:b/>
        </w:rPr>
        <w:t>Financing terms and pricing:</w:t>
      </w:r>
      <w:r>
        <w:rPr/>
        <w:tab/>
        <w:tab/>
        <w:tab/>
        <w:t>x Market</w:t>
        <w:tab/>
      </w:r>
      <w:r>
        <w:rPr>
          <w:rFonts w:eastAsia="Monotype Sorts;Symbol" w:cs="Monotype Sorts;Symbol" w:ascii="Monotype Sorts;Symbol" w:hAnsi="Monotype Sorts;Symbol"/>
        </w:rPr>
        <w:sym w:font="Monotype Sorts;Symbol" w:char="f06f"/>
      </w:r>
      <w:r>
        <w:rPr/>
        <w:t xml:space="preserve"> Above Market</w:t>
        <w:tab/>
        <w:tab/>
      </w:r>
      <w:r>
        <w:rPr>
          <w:rFonts w:eastAsia="Monotype Sorts;Symbol" w:cs="Monotype Sorts;Symbol" w:ascii="Monotype Sorts;Symbol" w:hAnsi="Monotype Sorts;Symbol"/>
        </w:rPr>
        <w:sym w:font="Monotype Sorts;Symbol" w:char="f06f"/>
      </w:r>
      <w:r>
        <w:rPr/>
        <w:t xml:space="preserve"> Below Market</w:t>
        <w:br/>
        <w:br/>
        <w:t>Describe (if necessary):</w:t>
        <w:br/>
        <w:br/>
        <w:br/>
      </w:r>
    </w:p>
    <w:p>
      <w:pPr>
        <w:pStyle w:val="Normal"/>
        <w:numPr>
          <w:ilvl w:val="0"/>
          <w:numId w:val="6"/>
        </w:numPr>
        <w:rPr/>
      </w:pPr>
      <w:r>
        <w:rPr>
          <w:b/>
        </w:rPr>
        <w:t>Legal or practical liquidity restrictions:</w:t>
      </w:r>
      <w:r>
        <w:rPr/>
        <w:tab/>
        <w:t>x Unrestricted</w:t>
        <w:tab/>
      </w:r>
      <w:r>
        <w:rPr>
          <w:rFonts w:eastAsia="Monotype Sorts;Symbol" w:cs="Monotype Sorts;Symbol" w:ascii="Monotype Sorts;Symbol" w:hAnsi="Monotype Sorts;Symbol"/>
        </w:rPr>
        <w:sym w:font="Monotype Sorts;Symbol" w:char="f06f"/>
      </w:r>
      <w:r>
        <w:rPr/>
        <w:t xml:space="preserve"> Legally Restricted</w:t>
        <w:tab/>
      </w:r>
      <w:r>
        <w:rPr>
          <w:rFonts w:eastAsia="Monotype Sorts;Symbol" w:cs="Monotype Sorts;Symbol" w:ascii="Monotype Sorts;Symbol" w:hAnsi="Monotype Sorts;Symbol"/>
        </w:rPr>
        <w:sym w:font="Monotype Sorts;Symbol" w:char="f06f"/>
      </w:r>
      <w:r>
        <w:rPr/>
        <w:t xml:space="preserve"> Practically Restricted</w:t>
        <w:br/>
        <w:br/>
        <w:t>Describe (if necessary):</w:t>
        <w:br/>
        <w:br/>
        <w:br/>
      </w:r>
    </w:p>
    <w:p>
      <w:pPr>
        <w:pStyle w:val="Normal"/>
        <w:numPr>
          <w:ilvl w:val="0"/>
          <w:numId w:val="6"/>
        </w:numPr>
        <w:rPr/>
      </w:pPr>
      <w:r>
        <w:rPr>
          <w:b/>
        </w:rPr>
        <w:t>Any recourse to Enron (other than investment):</w:t>
        <w:tab/>
        <w:tab/>
      </w:r>
      <w:r>
        <w:rPr>
          <w:rFonts w:eastAsia="Monotype Sorts;Symbol" w:cs="Monotype Sorts;Symbol" w:ascii="Monotype Sorts;Symbol" w:hAnsi="Monotype Sorts;Symbol"/>
        </w:rPr>
        <w:sym w:font="Monotype Sorts;Symbol" w:char="f06f"/>
      </w:r>
      <w:r>
        <w:rPr/>
        <w:t xml:space="preserve"> Recourse</w:t>
        <w:tab/>
        <w:tab/>
        <w:t>x No Recourse</w:t>
        <w:br/>
        <w:br/>
        <w:t>Describe (if any):</w:t>
        <w:br/>
        <w:br/>
        <w:br/>
      </w:r>
    </w:p>
    <w:p>
      <w:pPr>
        <w:pStyle w:val="Normal"/>
        <w:numPr>
          <w:ilvl w:val="0"/>
          <w:numId w:val="4"/>
        </w:numPr>
        <w:rPr/>
      </w:pPr>
      <w:r>
        <w:rPr>
          <w:b/>
        </w:rPr>
        <w:t>Business unit intent to syndicate:</w:t>
      </w:r>
      <w:r>
        <w:rPr/>
        <w:tab/>
        <w:tab/>
      </w:r>
      <w:r>
        <w:rPr>
          <w:rFonts w:eastAsia="Monotype Sorts;Symbol" w:cs="Monotype Sorts;Symbol" w:ascii="Monotype Sorts;Symbol" w:hAnsi="Monotype Sorts;Symbol"/>
        </w:rPr>
        <w:sym w:font="Monotype Sorts;Symbol" w:char="f06f"/>
      </w:r>
      <w:r>
        <w:rPr/>
        <w:t xml:space="preserve"> None</w:t>
        <w:tab/>
        <w:tab/>
      </w:r>
      <w:r>
        <w:rPr>
          <w:rFonts w:eastAsia="Monotype Sorts;Symbol" w:cs="Monotype Sorts;Symbol" w:ascii="Monotype Sorts;Symbol" w:hAnsi="Monotype Sorts;Symbol"/>
        </w:rPr>
        <w:sym w:font="Monotype Sorts;Symbol" w:char="f06f"/>
      </w:r>
      <w:r>
        <w:rPr/>
        <w:t xml:space="preserve"> Partial</w:t>
        <w:tab/>
        <w:tab/>
        <w:t>x All</w:t>
        <w:br/>
        <w:br/>
        <w:t>Describe (if necessary):</w:t>
        <w:br/>
        <w:br/>
        <w:br/>
      </w:r>
    </w:p>
    <w:p>
      <w:pPr>
        <w:pStyle w:val="Normal"/>
        <w:numPr>
          <w:ilvl w:val="0"/>
          <w:numId w:val="7"/>
        </w:numPr>
        <w:rPr/>
      </w:pPr>
      <w:r>
        <w:rPr>
          <w:b/>
        </w:rPr>
        <w:t>Intended Enron hold period:</w:t>
        <w:tab/>
        <w:tab/>
        <w:tab/>
      </w:r>
      <w:r>
        <w:rPr/>
        <w:t>ENA Intends to sell LED by August 2001.</w:t>
        <w:br/>
        <w:br/>
        <w:br/>
      </w:r>
    </w:p>
    <w:p>
      <w:pPr>
        <w:pStyle w:val="Normal"/>
        <w:numPr>
          <w:ilvl w:val="0"/>
          <w:numId w:val="3"/>
        </w:numPr>
        <w:rPr/>
      </w:pPr>
      <w:r>
        <w:rPr>
          <w:b/>
        </w:rPr>
        <w:t>Likely Syndication Market:</w:t>
      </w:r>
      <w:r>
        <w:rPr/>
        <w:tab/>
        <w:tab/>
        <w:tab/>
        <w:t>x</w:t>
      </w:r>
      <w:r>
        <w:rPr>
          <w:b/>
        </w:rPr>
        <w:t xml:space="preserve"> </w:t>
      </w:r>
      <w:r>
        <w:rPr/>
        <w:t>Industry/Strategic Partner</w:t>
        <w:tab/>
      </w:r>
      <w:r>
        <w:rPr>
          <w:rFonts w:eastAsia="Monotype Sorts;Symbol" w:cs="Monotype Sorts;Symbol" w:ascii="Monotype Sorts;Symbol" w:hAnsi="Monotype Sorts;Symbol"/>
        </w:rPr>
        <w:sym w:font="Monotype Sorts;Symbol" w:char="f06f"/>
      </w:r>
      <w:r>
        <w:rPr/>
        <w:t xml:space="preserve"> Direct Private Equity</w:t>
      </w:r>
    </w:p>
    <w:p>
      <w:pPr>
        <w:pStyle w:val="Normal"/>
        <w:ind w:firstLine="720" w:start="3600" w:end="0"/>
        <w:rPr/>
      </w:pPr>
      <w:r>
        <w:rPr>
          <w:rFonts w:eastAsia="Monotype Sorts;Symbol" w:cs="Monotype Sorts;Symbol" w:ascii="Monotype Sorts;Symbol" w:hAnsi="Monotype Sorts;Symbol"/>
        </w:rPr>
        <w:sym w:font="Monotype Sorts;Symbol" w:char="f06f"/>
      </w:r>
      <w:r>
        <w:rPr/>
        <w:t xml:space="preserve"> </w:t>
      </w:r>
      <w:r>
        <w:rPr/>
        <w:t>Capital Markets</w:t>
        <w:tab/>
        <w:tab/>
      </w:r>
      <w:r>
        <w:rPr>
          <w:rFonts w:eastAsia="Monotype Sorts;Symbol" w:cs="Monotype Sorts;Symbol" w:ascii="Monotype Sorts;Symbol" w:hAnsi="Monotype Sorts;Symbol"/>
        </w:rPr>
        <w:sym w:font="Monotype Sorts;Symbol" w:char="f06f"/>
      </w:r>
      <w:r>
        <w:rPr/>
        <w:t xml:space="preserve"> JEDI 1</w:t>
      </w:r>
    </w:p>
    <w:p>
      <w:pPr>
        <w:pStyle w:val="Normal"/>
        <w:ind w:firstLine="720" w:start="3600" w:end="0"/>
        <w:rPr/>
      </w:pPr>
      <w:r>
        <w:rPr>
          <w:rFonts w:eastAsia="Monotype Sorts;Symbol" w:cs="Monotype Sorts;Symbol" w:ascii="Monotype Sorts;Symbol" w:hAnsi="Monotype Sorts;Symbol"/>
        </w:rPr>
        <w:sym w:font="Monotype Sorts;Symbol" w:char="f06f"/>
      </w:r>
      <w:r>
        <w:rPr/>
        <w:t xml:space="preserve"> </w:t>
      </w:r>
      <w:r>
        <w:rPr/>
        <w:t>JEDI 2</w:t>
        <w:tab/>
        <w:tab/>
        <w:tab/>
      </w:r>
      <w:r>
        <w:rPr>
          <w:rFonts w:eastAsia="Monotype Sorts;Symbol" w:cs="Monotype Sorts;Symbol" w:ascii="Monotype Sorts;Symbol" w:hAnsi="Monotype Sorts;Symbol"/>
        </w:rPr>
        <w:sym w:font="Monotype Sorts;Symbol" w:char="f06f"/>
      </w:r>
      <w:r>
        <w:rPr/>
        <w:t xml:space="preserve"> Enserco</w:t>
      </w:r>
    </w:p>
    <w:p>
      <w:pPr>
        <w:pStyle w:val="Normal"/>
        <w:ind w:firstLine="720" w:start="3600" w:end="0"/>
        <w:rPr/>
      </w:pPr>
      <w:r>
        <w:rPr>
          <w:rFonts w:eastAsia="Monotype Sorts;Symbol" w:cs="Monotype Sorts;Symbol" w:ascii="Monotype Sorts;Symbol" w:hAnsi="Monotype Sorts;Symbol"/>
        </w:rPr>
        <w:sym w:font="Monotype Sorts;Symbol" w:char="f06f"/>
      </w:r>
      <w:r>
        <w:rPr/>
        <w:t xml:space="preserve"> </w:t>
      </w:r>
      <w:r>
        <w:rPr/>
        <w:t>LJM 1 or 2</w:t>
        <w:tab/>
        <w:tab/>
        <w:tab/>
      </w:r>
      <w:r>
        <w:rPr>
          <w:rFonts w:eastAsia="Monotype Sorts;Symbol" w:cs="Monotype Sorts;Symbol" w:ascii="Monotype Sorts;Symbol" w:hAnsi="Monotype Sorts;Symbol"/>
        </w:rPr>
        <w:sym w:font="Monotype Sorts;Symbol" w:char="f06f"/>
      </w:r>
      <w:r>
        <w:rPr/>
        <w:t xml:space="preserve"> Condor</w:t>
      </w:r>
    </w:p>
    <w:p>
      <w:pPr>
        <w:pStyle w:val="Normal"/>
        <w:ind w:firstLine="720" w:start="3600" w:end="0"/>
        <w:rPr/>
      </w:pPr>
      <w:r>
        <w:rPr>
          <w:rFonts w:eastAsia="Monotype Sorts;Symbol" w:cs="Monotype Sorts;Symbol" w:ascii="Monotype Sorts;Symbol" w:hAnsi="Monotype Sorts;Symbol"/>
        </w:rPr>
        <w:sym w:font="Monotype Sorts;Symbol" w:char="f06f"/>
      </w:r>
      <w:r>
        <w:rPr/>
        <w:t xml:space="preserve"> </w:t>
      </w:r>
      <w:r>
        <w:rPr/>
        <w:t>Other:</w:t>
        <w:tab/>
        <w:tab/>
        <w:tab/>
        <w:tab/>
      </w:r>
      <w:r>
        <w:rPr>
          <w:rFonts w:eastAsia="Monotype Sorts;Symbol" w:cs="Monotype Sorts;Symbol" w:ascii="Monotype Sorts;Symbol" w:hAnsi="Monotype Sorts;Symbol"/>
        </w:rPr>
        <w:sym w:font="Monotype Sorts;Symbol" w:char="f06f"/>
      </w:r>
      <w:r>
        <w:rPr/>
        <w:t xml:space="preserve"> Margaux</w:t>
      </w:r>
    </w:p>
    <w:p>
      <w:pPr>
        <w:pStyle w:val="Normal"/>
        <w:ind w:start="5040" w:end="0"/>
        <w:rPr/>
      </w:pPr>
      <w:r>
        <w:rPr/>
      </w:r>
    </w:p>
    <w:p>
      <w:pPr>
        <w:pStyle w:val="Normal"/>
        <w:rPr>
          <w:del w:id="245" w:author="cschneid" w:date="2001-02-15T14:46:00Z"/>
        </w:rPr>
      </w:pPr>
      <w:del w:id="244" w:author="cschneid" w:date="2001-02-15T14:46:00Z">
        <w:r>
          <w:rPr/>
        </w:r>
      </w:del>
    </w:p>
    <w:p>
      <w:pPr>
        <w:pStyle w:val="Normal"/>
        <w:rPr/>
      </w:pPr>
      <w:r>
        <w:rPr/>
      </w:r>
    </w:p>
    <w:p>
      <w:pPr>
        <w:pStyle w:val="Normal"/>
        <w:numPr>
          <w:ilvl w:val="0"/>
          <w:numId w:val="5"/>
        </w:numPr>
        <w:rPr/>
      </w:pPr>
      <w:r>
        <w:rPr>
          <w:b/>
        </w:rPr>
        <w:t>Is this a JEDI 2 “Qualified Investment”?</w:t>
      </w:r>
      <w:r>
        <w:rPr/>
        <w:tab/>
      </w:r>
      <w:r>
        <w:rPr>
          <w:rFonts w:eastAsia="Monotype Sorts;Symbol" w:cs="Monotype Sorts;Symbol" w:ascii="Monotype Sorts;Symbol" w:hAnsi="Monotype Sorts;Symbol"/>
        </w:rPr>
        <w:sym w:font="Monotype Sorts;Symbol" w:char="f06f"/>
      </w:r>
      <w:r>
        <w:rPr/>
        <w:t xml:space="preserve"> Yes</w:t>
        <w:tab/>
        <w:tab/>
        <w:tab/>
        <w:t>x No</w:t>
      </w:r>
    </w:p>
    <w:p>
      <w:pPr>
        <w:pStyle w:val="Normal"/>
        <w:ind w:start="360" w:end="0"/>
        <w:rPr/>
      </w:pPr>
      <w:r>
        <w:rPr/>
      </w:r>
    </w:p>
    <w:p>
      <w:pPr>
        <w:pStyle w:val="Normal"/>
        <w:rPr>
          <w:del w:id="248" w:author="cschneid" w:date="2001-02-15T14:47:00Z"/>
        </w:rPr>
      </w:pPr>
      <w:del w:id="246" w:author="cschneid" w:date="2001-02-15T14:47:00Z">
        <w:r>
          <mc:AlternateContent>
            <mc:Choice Requires="wps">
              <w:drawing>
                <wp:anchor behindDoc="0" distT="0" distB="0" distL="114935" distR="114935" simplePos="0" locked="0" layoutInCell="1" allowOverlap="1" relativeHeight="2">
                  <wp:simplePos x="0" y="0"/>
                  <wp:positionH relativeFrom="column">
                    <wp:posOffset>2011680</wp:posOffset>
                  </wp:positionH>
                  <wp:positionV relativeFrom="paragraph">
                    <wp:posOffset>98425</wp:posOffset>
                  </wp:positionV>
                  <wp:extent cx="1737360" cy="0"/>
                  <wp:effectExtent l="0" t="5080" r="0" b="5080"/>
                  <wp:wrapNone/>
                  <wp:docPr id="2"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3840480</wp:posOffset>
                  </wp:positionH>
                  <wp:positionV relativeFrom="paragraph">
                    <wp:posOffset>98425</wp:posOffset>
                  </wp:positionV>
                  <wp:extent cx="1737360" cy="0"/>
                  <wp:effectExtent l="0" t="5080" r="0" b="5080"/>
                  <wp:wrapNone/>
                  <wp:docPr id="3"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5760720</wp:posOffset>
                  </wp:positionH>
                  <wp:positionV relativeFrom="paragraph">
                    <wp:posOffset>90805</wp:posOffset>
                  </wp:positionV>
                  <wp:extent cx="1005840" cy="0"/>
                  <wp:effectExtent l="0" t="5080" r="0" b="5080"/>
                  <wp:wrapNone/>
                  <wp:docPr id="4"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7.15pt" to="532.75pt,7.15pt" stroked="t" o:allowincell="f" style="position:absolute">
                  <v:stroke color="black" weight="9360" joinstyle="miter" endcap="flat"/>
                  <v:fill o:detectmouseclick="t" on="false"/>
                  <w10:wrap type="none"/>
                </v:line>
              </w:pict>
            </mc:Fallback>
          </mc:AlternateContent>
        </w:r>
      </w:del>
      <w:del w:id="247" w:author="cschneid" w:date="2001-02-15T14:47:00Z">
        <w:r>
          <w:rPr>
            <w:b/>
          </w:rPr>
          <w:delText>Global Finance Representative:</w:delText>
        </w:r>
      </w:del>
    </w:p>
    <w:p>
      <w:pPr>
        <w:pStyle w:val="Normal"/>
        <w:ind w:start="360" w:end="0"/>
        <w:rPr>
          <w:del w:id="250" w:author="cschneid" w:date="2001-02-15T14:44:00Z"/>
        </w:rPr>
      </w:pPr>
      <w:del w:id="249" w:author="cschneid" w:date="2001-02-15T14:47:00Z">
        <w:r>
          <w:rPr/>
          <w:tab/>
          <w:tab/>
          <w:tab/>
          <w:tab/>
          <w:tab/>
          <w:delText xml:space="preserve">        Signature</w:delText>
          <w:tab/>
          <w:tab/>
          <w:tab/>
          <w:delText xml:space="preserve">     Name (Printed)</w:delText>
          <w:tab/>
          <w:tab/>
          <w:delText>Date</w:delText>
        </w:r>
      </w:del>
    </w:p>
    <w:p>
      <w:pPr>
        <w:pStyle w:val="Normal"/>
        <w:widowControl/>
        <w:bidi w:val="0"/>
        <w:ind w:start="360" w:end="0"/>
        <w:rPr/>
      </w:pPr>
      <w:del w:id="251" w:author="cschneid" w:date="2001-02-15T14:44:00Z">
        <w:r>
          <w:rPr/>
          <w:delText>Appendix I</w:delText>
        </w:r>
      </w:del>
    </w:p>
    <w:tbl>
      <w:tblPr>
        <w:tblW w:w="10440" w:type="dxa"/>
        <w:jc w:val="start"/>
        <w:tblInd w:w="0" w:type="dxa"/>
        <w:tblLayout w:type="fixed"/>
        <w:tblCellMar>
          <w:top w:w="0" w:type="dxa"/>
          <w:start w:w="108" w:type="dxa"/>
          <w:bottom w:w="0" w:type="dxa"/>
          <w:end w:w="108" w:type="dxa"/>
        </w:tblCellMar>
      </w:tblPr>
      <w:tblGrid>
        <w:gridCol w:w="3168"/>
        <w:gridCol w:w="2790"/>
        <w:gridCol w:w="2970"/>
        <w:gridCol w:w="1512"/>
      </w:tblGrid>
      <w:tr>
        <w:trPr/>
        <w:tc>
          <w:tcPr>
            <w:tcW w:w="3168"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pPr>
            <w:ins w:id="252" w:author="cschneid" w:date="2001-02-15T14:47:00Z">
              <w:r>
                <w:rPr/>
                <w:t>Signature</w:t>
              </w:r>
            </w:ins>
          </w:p>
        </w:tc>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pPr>
            <w:ins w:id="253" w:author="cschneid" w:date="2001-02-15T14:47:00Z">
              <w:r>
                <w:rPr/>
                <w:t>Name</w:t>
              </w:r>
            </w:ins>
          </w:p>
        </w:tc>
        <w:tc>
          <w:tcPr>
            <w:tcW w:w="1512"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pPr>
            <w:ins w:id="254" w:author="cschneid" w:date="2001-02-15T14:47:00Z">
              <w:r>
                <w:rPr/>
                <w:t>Date</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ins w:id="255" w:author="cschneid" w:date="2001-02-15T14:47:00Z">
              <w:r>
                <w:rPr/>
                <w:t xml:space="preserve">Americas Finance </w:t>
              </w:r>
            </w:ins>
          </w:p>
        </w:tc>
        <w:tc>
          <w:tcPr>
            <w:tcW w:w="27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c>
          <w:tcPr>
            <w:tcW w:w="1512"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ins w:id="256" w:author="cschneid" w:date="2001-02-15T14:47:00Z">
              <w:r>
                <w:rPr/>
                <w:t>Americas Finance - Legal</w:t>
              </w:r>
            </w:ins>
          </w:p>
        </w:tc>
        <w:tc>
          <w:tcPr>
            <w:tcW w:w="27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c>
          <w:tcPr>
            <w:tcW w:w="1512"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r>
    </w:tbl>
    <w:p>
      <w:pPr>
        <w:pStyle w:val="Header"/>
        <w:widowControl/>
        <w:tabs>
          <w:tab w:val="clear" w:pos="4320"/>
          <w:tab w:val="clear" w:pos="8640"/>
        </w:tabs>
        <w:rPr/>
      </w:pPr>
      <w:r>
        <w:rPr/>
      </w:r>
    </w:p>
    <w:p>
      <w:pPr>
        <w:pStyle w:val="Heading6"/>
        <w:ind w:hanging="0" w:start="0"/>
        <w:jc w:val="center"/>
        <w:rPr>
          <w:b w:val="false"/>
          <w:sz w:val="28"/>
          <w:ins w:id="258" w:author="cschneid" w:date="2001-02-15T14:44:00Z"/>
        </w:rPr>
      </w:pPr>
      <w:ins w:id="257" w:author="cschneid" w:date="2001-02-15T14:44:00Z">
        <w:r>
          <w:rPr>
            <w:b w:val="false"/>
            <w:sz w:val="28"/>
          </w:rPr>
        </w:r>
      </w:ins>
    </w:p>
    <w:p>
      <w:pPr>
        <w:pStyle w:val="Heading6"/>
        <w:ind w:hanging="0" w:start="0"/>
        <w:jc w:val="center"/>
        <w:rPr>
          <w:b w:val="false"/>
          <w:sz w:val="28"/>
          <w:ins w:id="260" w:author="cschneid" w:date="2001-02-15T14:44:00Z"/>
        </w:rPr>
      </w:pPr>
      <w:ins w:id="259" w:author="cschneid" w:date="2001-02-15T14:44:00Z">
        <w:r>
          <w:rPr>
            <w:b w:val="false"/>
            <w:sz w:val="28"/>
          </w:rPr>
          <w:t xml:space="preserve">Appendix I - </w:t>
        </w:r>
      </w:ins>
      <w:r>
        <w:rPr>
          <w:b w:val="false"/>
          <w:sz w:val="28"/>
        </w:rPr>
        <w:t>Status of Critical Path Items</w:t>
      </w:r>
    </w:p>
    <w:p>
      <w:pPr>
        <w:pStyle w:val="Normal"/>
        <w:rPr>
          <w:b/>
          <w:sz w:val="28"/>
        </w:rPr>
      </w:pPr>
      <w:r>
        <w:rPr>
          <w:b/>
          <w:sz w:val="28"/>
        </w:rPr>
      </w:r>
    </w:p>
    <w:tbl>
      <w:tblPr>
        <w:tblW w:w="10260" w:type="dxa"/>
        <w:jc w:val="start"/>
        <w:tblInd w:w="108" w:type="dxa"/>
        <w:tblLayout w:type="fixed"/>
        <w:tblCellMar>
          <w:top w:w="0" w:type="dxa"/>
          <w:start w:w="108" w:type="dxa"/>
          <w:bottom w:w="0" w:type="dxa"/>
          <w:end w:w="108" w:type="dxa"/>
        </w:tblCellMar>
      </w:tblPr>
      <w:tblGrid>
        <w:gridCol w:w="2520"/>
        <w:gridCol w:w="774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b/>
                <w:i/>
                <w:i/>
              </w:rPr>
            </w:pPr>
            <w:r>
              <w:rPr>
                <w:b/>
                <w:i/>
              </w:rPr>
              <w:t>Item</w:t>
            </w:r>
          </w:p>
        </w:tc>
        <w:tc>
          <w:tcPr>
            <w:tcW w:w="7740" w:type="dxa"/>
            <w:tcBorders>
              <w:top w:val="single" w:sz="4" w:space="0" w:color="000000"/>
              <w:start w:val="single" w:sz="4" w:space="0" w:color="000000"/>
              <w:bottom w:val="single" w:sz="4" w:space="0" w:color="000000"/>
              <w:end w:val="single" w:sz="4" w:space="0" w:color="000000"/>
            </w:tcBorders>
          </w:tcPr>
          <w:p>
            <w:pPr>
              <w:pStyle w:val="Normal"/>
              <w:jc w:val="center"/>
              <w:rPr>
                <w:b/>
                <w:i/>
                <w:i/>
              </w:rPr>
            </w:pPr>
            <w:r>
              <w:rPr>
                <w:b/>
                <w:i/>
              </w:rPr>
              <w:t>Status</w:t>
            </w:r>
          </w:p>
        </w:tc>
      </w:tr>
      <w:tr>
        <w:trPr/>
        <w:tc>
          <w:tcPr>
            <w:tcW w:w="252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Air Permit</w:t>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t xml:space="preserve">ENA expects the air permit to be issued by </w:t>
            </w:r>
            <w:del w:id="261" w:author="cschneid" w:date="2001-02-16T11:00:00Z">
              <w:r>
                <w:rPr/>
                <w:delText>March</w:delText>
              </w:r>
            </w:del>
            <w:ins w:id="262" w:author="cschneid" w:date="2001-02-16T11:00:00Z">
              <w:r>
                <w:rPr/>
                <w:t>April</w:t>
              </w:r>
            </w:ins>
            <w:r>
              <w:rPr/>
              <w:t xml:space="preserve"> 2001. </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Site</w:t>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t>The Option to Lease Agreement will be entered into in February 2001.  The underlying ground lease, which has been substantially negotiated, will be included as an attachment to the Option to Lease Agreement. It would be finalized and entered into upon the exercise of the option at start of construction.</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Gas Interconnection</w:t>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t xml:space="preserve">ENA is currently working with Cascade Natural Gas to negotiate a special tariff and contract. The contract is expected to be complete by the end of </w:t>
            </w:r>
            <w:del w:id="263" w:author="cschneid" w:date="2001-02-16T11:00:00Z">
              <w:r>
                <w:rPr/>
                <w:delText>February</w:delText>
              </w:r>
            </w:del>
            <w:ins w:id="264" w:author="cschneid" w:date="2001-02-16T11:00:00Z">
              <w:r>
                <w:rPr/>
                <w:t>March</w:t>
              </w:r>
            </w:ins>
            <w:r>
              <w:rPr/>
              <w:t xml:space="preserve"> 2001 and then requires WUTC approval. The ruling is expected by early May 2001. Although the risk of WUTC rejection is considered small, </w:t>
            </w:r>
            <w:ins w:id="265" w:author="cschneid" w:date="2001-02-15T18:02:00Z">
              <w:r>
                <w:rPr/>
                <w:t xml:space="preserve">ENA, on behalf </w:t>
              </w:r>
            </w:ins>
            <w:del w:id="266" w:author="cschneid" w:date="2001-02-15T18:03:00Z">
              <w:r>
                <w:rPr/>
                <w:delText xml:space="preserve">E-NEXT is </w:delText>
              </w:r>
            </w:del>
            <w:ins w:id="267" w:author="cschneid" w:date="2001-02-15T18:02:00Z">
              <w:r>
                <w:rPr/>
                <w:t>of</w:t>
              </w:r>
            </w:ins>
            <w:del w:id="268" w:author="cschneid" w:date="2001-02-15T18:02:00Z">
              <w:r>
                <w:rPr/>
                <w:delText xml:space="preserve">prepared to </w:delText>
              </w:r>
            </w:del>
            <w:ins w:id="269" w:author="cschneid" w:date="2001-02-15T18:02:00Z">
              <w:r>
                <w:rPr/>
                <w:t xml:space="preserve"> E-NEXT, is prepared to </w:t>
              </w:r>
            </w:ins>
            <w:r>
              <w:rPr/>
              <w:t>bypass Cascade Natural Gas and build a parallel pipeline to interconnect with NW Pipeline directly.  The estimated cost of the pipeline is approximately $5.5 million.</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Electrical Interconnection</w:t>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t>The project will interconnect with BPA’s transmission system at the Longview substation. To interconnect the project, an approximately ¼ mile transmission line will be built and a 4-mile existing single 115 kV line will be replaced with a double-circuit 230 kW line.  Approximately $5 MM in transmission upgrades will be required.</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Water Supply</w:t>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t xml:space="preserve">ENA has substantially negotiated an Option to enter into an Agreement to Acquire Water with the Port.  LED will pay the Port well water rate of $0.54/ 100 cu. ft. </w:t>
            </w:r>
            <w:ins w:id="270" w:author="cschneid" w:date="2001-02-15T14:44:00Z">
              <w:r>
                <w:rPr/>
                <w:t xml:space="preserve">for the portion of water obtained from the Port, </w:t>
              </w:r>
            </w:ins>
            <w:r>
              <w:rPr/>
              <w:t xml:space="preserve">and is in the process of negotiating with the County </w:t>
            </w:r>
            <w:ins w:id="271" w:author="cschneid" w:date="2001-02-15T14:45:00Z">
              <w:r>
                <w:rPr/>
                <w:t xml:space="preserve">to acquire </w:t>
              </w:r>
            </w:ins>
            <w:del w:id="272" w:author="cschneid" w:date="2001-02-15T14:45:00Z">
              <w:r>
                <w:rPr/>
                <w:delText>for</w:delText>
              </w:r>
            </w:del>
            <w:r>
              <w:rPr/>
              <w:t xml:space="preserve"> effluent from the sewer treatment plant. The Option to enter into an Agreement to Acquire Water is expected to be executed </w:t>
            </w:r>
            <w:ins w:id="273" w:author="cschneid" w:date="2001-02-15T14:45:00Z">
              <w:r>
                <w:rPr/>
                <w:t xml:space="preserve">with the Port </w:t>
              </w:r>
            </w:ins>
            <w:ins w:id="274" w:author="cschneid" w:date="2001-02-16T11:00:00Z">
              <w:r>
                <w:rPr/>
                <w:t>in March</w:t>
              </w:r>
            </w:ins>
            <w:del w:id="275" w:author="cschneid" w:date="2001-02-16T11:00:00Z">
              <w:r>
                <w:rPr/>
                <w:delText>February</w:delText>
              </w:r>
            </w:del>
            <w:r>
              <w:rPr/>
              <w:t xml:space="preserve"> 2001.</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Wastewater Disposal</w:t>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t xml:space="preserve">LED is currently negotiating with the Cowlitz county sewer treatment plant to dispose waste water to the sewer plant outfall on the Columbia River. The permit for this wastewater disposal option is expected on or before June </w:t>
            </w:r>
            <w:ins w:id="276" w:author="cschneid" w:date="2001-02-15T20:01:00Z">
              <w:r>
                <w:rPr/>
                <w:t>30</w:t>
              </w:r>
            </w:ins>
            <w:del w:id="277" w:author="cschneid" w:date="2001-02-15T20:01:00Z">
              <w:r>
                <w:rPr/>
                <w:delText>1</w:delText>
              </w:r>
            </w:del>
            <w:r>
              <w:rPr/>
              <w:t xml:space="preserve">, 2001.  </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Power Transmission</w:t>
            </w:r>
          </w:p>
        </w:tc>
        <w:tc>
          <w:tcPr>
            <w:tcW w:w="7740" w:type="dxa"/>
            <w:tcBorders>
              <w:top w:val="single" w:sz="4" w:space="0" w:color="000000"/>
              <w:start w:val="single" w:sz="4" w:space="0" w:color="000000"/>
              <w:bottom w:val="single" w:sz="4" w:space="0" w:color="000000"/>
              <w:end w:val="single" w:sz="4" w:space="0" w:color="000000"/>
            </w:tcBorders>
          </w:tcPr>
          <w:p>
            <w:pPr>
              <w:pStyle w:val="Normal"/>
              <w:jc w:val="both"/>
              <w:rPr/>
            </w:pPr>
            <w:r>
              <w:rPr/>
              <w:t>BPA is currently undertaking a</w:t>
            </w:r>
            <w:ins w:id="278" w:author="cschneid" w:date="2001-02-15T18:03:00Z">
              <w:r>
                <w:rPr/>
                <w:t>n</w:t>
              </w:r>
            </w:ins>
            <w:del w:id="279" w:author="cschneid" w:date="2001-02-15T18:03:00Z">
              <w:r>
                <w:rPr/>
                <w:delText xml:space="preserve"> System Impact Study (“SIS”) and</w:delText>
              </w:r>
            </w:del>
            <w:r>
              <w:rPr/>
              <w:t xml:space="preserve"> Interconnection Facilities Study (“IFS”) </w:t>
            </w:r>
            <w:ins w:id="280" w:author="cschneid" w:date="2001-02-15T18:03:00Z">
              <w:r>
                <w:rPr/>
                <w:t xml:space="preserve">and System Impact Study (“SIS”) </w:t>
              </w:r>
            </w:ins>
            <w:r>
              <w:rPr/>
              <w:t xml:space="preserve">to determine available transmission for the project.  As part of these studies BPA will also determine what system-wide benefits may accrue to their transmission system from the favorable location of this project.  The results of the studies are expected </w:t>
            </w:r>
            <w:del w:id="281" w:author="cschneid" w:date="2001-02-15T18:04:00Z">
              <w:r>
                <w:rPr/>
                <w:delText>April</w:delText>
              </w:r>
            </w:del>
            <w:ins w:id="282" w:author="cschneid" w:date="2001-02-15T18:04:00Z">
              <w:r>
                <w:rPr/>
                <w:t xml:space="preserve">March 2001 </w:t>
              </w:r>
            </w:ins>
            <w:del w:id="283" w:author="cschneid" w:date="2001-02-15T18:04:00Z">
              <w:r>
                <w:rPr/>
                <w:delText xml:space="preserve"> </w:delText>
              </w:r>
            </w:del>
            <w:r>
              <w:rPr/>
              <w:t xml:space="preserve">and </w:t>
            </w:r>
            <w:del w:id="284" w:author="cschneid" w:date="2001-02-15T18:04:00Z">
              <w:r>
                <w:rPr/>
                <w:delText>March</w:delText>
              </w:r>
            </w:del>
            <w:ins w:id="285" w:author="cschneid" w:date="2001-02-15T18:04:00Z">
              <w:r>
                <w:rPr/>
                <w:t>April</w:t>
              </w:r>
            </w:ins>
            <w:r>
              <w:rPr/>
              <w:t xml:space="preserve"> 2001 respectively.  A Transmission Services Agreement with BPA will be executed by June</w:t>
            </w:r>
            <w:ins w:id="286" w:author="cschneid" w:date="2001-02-15T20:02:00Z">
              <w:r>
                <w:rPr/>
                <w:t xml:space="preserve"> 30,</w:t>
              </w:r>
            </w:ins>
            <w:del w:id="287" w:author="cschneid" w:date="2001-02-15T18:04:00Z">
              <w:r>
                <w:rPr/>
                <w:delText>,</w:delText>
              </w:r>
            </w:del>
            <w:r>
              <w:rPr/>
              <w:t xml:space="preserve"> 2001.</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 xml:space="preserve">EPC Contract </w:t>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t xml:space="preserve">LED is close to finalizing the Design Basis Document for negotiation with two or three EPC contractors. </w:t>
            </w:r>
            <w:ins w:id="288" w:author="cschneid" w:date="2001-02-15T18:05:00Z">
              <w:r>
                <w:rPr/>
                <w:t xml:space="preserve"> </w:t>
              </w:r>
            </w:ins>
            <w:r>
              <w:rPr/>
              <w:t>LED expects to have a</w:t>
            </w:r>
            <w:ins w:id="289" w:author="cschneid" w:date="2001-02-15T18:04:00Z">
              <w:r>
                <w:rPr/>
                <w:t>n</w:t>
              </w:r>
            </w:ins>
            <w:del w:id="290" w:author="cschneid" w:date="2001-02-15T18:04:00Z">
              <w:r>
                <w:rPr/>
                <w:delText>n executed</w:delText>
              </w:r>
            </w:del>
            <w:ins w:id="291" w:author="cschneid" w:date="2001-02-15T18:04:00Z">
              <w:r>
                <w:rPr/>
                <w:t xml:space="preserve"> </w:t>
              </w:r>
            </w:ins>
            <w:del w:id="292" w:author="cschneid" w:date="2001-02-15T18:04:00Z">
              <w:r>
                <w:rPr/>
                <w:delText xml:space="preserve"> fully-wrapped </w:delText>
              </w:r>
            </w:del>
            <w:r>
              <w:rPr/>
              <w:t xml:space="preserve">EPC contract </w:t>
            </w:r>
            <w:del w:id="293" w:author="cschneid" w:date="2001-02-15T18:05:00Z">
              <w:r>
                <w:rPr/>
                <w:delText xml:space="preserve">in place </w:delText>
              </w:r>
            </w:del>
            <w:ins w:id="294" w:author="cschneid" w:date="2001-02-15T18:05:00Z">
              <w:r>
                <w:rPr/>
                <w:t xml:space="preserve">negotiated </w:t>
              </w:r>
            </w:ins>
            <w:r>
              <w:rPr/>
              <w:t xml:space="preserve">by </w:t>
            </w:r>
            <w:del w:id="295" w:author="cschneid" w:date="2001-02-15T20:01:00Z">
              <w:r>
                <w:rPr/>
                <w:delText>May</w:delText>
              </w:r>
            </w:del>
            <w:ins w:id="296" w:author="cschneid" w:date="2001-02-15T20:01:00Z">
              <w:r>
                <w:rPr/>
                <w:t>July</w:t>
              </w:r>
            </w:ins>
            <w:ins w:id="297" w:author="cschneid" w:date="2001-02-15T14:45:00Z">
              <w:r>
                <w:rPr/>
                <w:t xml:space="preserve"> </w:t>
              </w:r>
            </w:ins>
            <w:ins w:id="298" w:author="cschneid" w:date="2001-02-15T18:05:00Z">
              <w:r>
                <w:rPr/>
                <w:t>3</w:t>
              </w:r>
            </w:ins>
            <w:ins w:id="299" w:author="cschneid" w:date="2001-02-15T14:45:00Z">
              <w:r>
                <w:rPr/>
                <w:t>1,</w:t>
              </w:r>
            </w:ins>
            <w:r>
              <w:rPr/>
              <w:t xml:space="preserve"> 2001.</w:t>
            </w:r>
          </w:p>
        </w:tc>
      </w:tr>
    </w:tbl>
    <w:p>
      <w:pPr>
        <w:pStyle w:val="Heading1"/>
        <w:ind w:hanging="0" w:start="0"/>
        <w:rPr/>
      </w:pPr>
      <w:r>
        <w:rPr/>
      </w:r>
    </w:p>
    <w:p>
      <w:pPr>
        <w:pStyle w:val="Normal"/>
        <w:ind w:start="360" w:end="0"/>
        <w:rPr>
          <w:b/>
        </w:rPr>
      </w:pPr>
      <w:r>
        <w:rPr>
          <w:b/>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Times">
    <w:altName w:val="Times New Roman"/>
    <w:charset w:val="00" w:characterSet="windows-1252"/>
    <w:family w:val="roman"/>
    <w:pitch w:val="variable"/>
  </w:font>
  <w:font w:name="Monotype Sort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/mnt/main-storage/datasets/enron-docs/doc/DASH_Columbia1_021601.doc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                                                                                                                       Deal Name: Columbia</w:t>
    </w:r>
  </w:p>
  <w:p>
    <w:pPr>
      <w:pStyle w:val="Header"/>
      <w:widowControl/>
      <w:tabs>
        <w:tab w:val="clear" w:pos="4320"/>
        <w:tab w:val="clear" w:pos="8640"/>
        <w:tab w:val="right" w:pos="7920" w:leader="none"/>
      </w:tabs>
      <w:rPr>
        <w:b/>
      </w:rPr>
    </w:pPr>
    <w:r>
      <w:rPr>
        <w:b/>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6"/>
      <w:numFmt w:val="decimal"/>
      <w:lvlText w:val="%1b."/>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b/>
      <w:sz w:val="22"/>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rFonts w:ascii="Wingdings" w:hAnsi="Wingdings" w:cs="Wingdings"/>
    </w:rPr>
  </w:style>
  <w:style w:type="character" w:styleId="WW8Num3z0">
    <w:name w:val="WW8Num3z0"/>
    <w:qFormat/>
    <w:rPr>
      <w:b w:val="false"/>
      <w:i w:val="false"/>
    </w:rPr>
  </w:style>
  <w:style w:type="character" w:styleId="WW8Num4z0">
    <w:name w:val="WW8Num4z0"/>
    <w:qFormat/>
    <w:rPr>
      <w:rFonts w:ascii="Wingdings" w:hAnsi="Wingdings" w:cs="Wingdings"/>
    </w:rPr>
  </w:style>
  <w:style w:type="character" w:styleId="WW8Num5z0">
    <w:name w:val="WW8Num5z0"/>
    <w:qFormat/>
    <w:rPr>
      <w:b w:val="false"/>
      <w:i w:val="false"/>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10z0">
    <w:name w:val="WW8Num10z0"/>
    <w:qFormat/>
    <w:rPr/>
  </w:style>
  <w:style w:type="character" w:styleId="WW8Num13z0">
    <w:name w:val="WW8Num13z0"/>
    <w:qFormat/>
    <w:rPr>
      <w:rFonts w:ascii="Wingdings" w:hAnsi="Wingdings" w:cs="Wingdings"/>
    </w:rPr>
  </w:style>
  <w:style w:type="character" w:styleId="WW8Num15z0">
    <w:name w:val="WW8Num15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2001-02-16T14:35:00Z</dcterms:created>
  <dc:creator>mruane</dc:creator>
  <dc:description/>
  <dc:language>en-CA</dc:language>
  <cp:lastModifiedBy>cschneid</cp:lastModifiedBy>
  <cp:lastPrinted>2001-02-16T15:34:00Z</cp:lastPrinted>
  <dcterms:modified xsi:type="dcterms:W3CDTF">2001-02-16T19:11:00Z</dcterms:modified>
  <cp:revision>8</cp:revision>
  <dc:subject/>
  <dc:title>ENRON RISK ASSESSMENT AND CONTROL</dc:title>
</cp:coreProperties>
</file>