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pPr>
      <w:r>
        <w:rPr>
          <w:rFonts w:eastAsia="Arial" w:cs="Arial" w:ascii="Arial" w:hAnsi="Arial"/>
        </w:rPr>
        <w:t xml:space="preserve"> </w:t>
      </w:r>
      <w:ins w:id="0" w:author="cschneid" w:date="2001-06-01T11:34:00Z">
        <w:r>
          <w:rPr>
            <w:rFonts w:cs="Arial" w:ascii="Arial" w:hAnsi="Arial"/>
          </w:rPr>
          <w:t xml:space="preserve">DRAFT - </w:t>
        </w:r>
      </w:ins>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Outage Options–Allegheny </w:t>
                  </w:r>
                  <w:ins w:id="1" w:author="cschneid" w:date="2001-05-21T16:43:00Z">
                    <w:r>
                      <w:rPr>
                        <w:rFonts w:cs="Arial" w:ascii="Arial" w:hAnsi="Arial"/>
                        <w:b/>
                        <w:sz w:val="20"/>
                        <w:lang w:val="en-CA" w:eastAsia="en-CA"/>
                      </w:rPr>
                      <w:t>"</w:t>
                    </w:r>
                  </w:ins>
                  <w:del w:id="2" w:author="cschneid" w:date="2001-05-21T16:42:00Z">
                    <w:r>
                      <w:rPr>
                        <w:rFonts w:cs="Arial" w:ascii="Arial" w:hAnsi="Arial"/>
                        <w:b/>
                        <w:sz w:val="20"/>
                        <w:lang w:val="en-CA" w:eastAsia="en-CA"/>
                      </w:rPr>
                      <w:delText>Peakers</w:delText>
                    </w:r>
                  </w:del>
                  <w:ins w:id="3" w:author="cschneid" w:date="2001-05-21T16:42:00Z">
                    <w:r>
                      <w:rPr>
                        <w:rFonts w:cs="Arial" w:ascii="Arial" w:hAnsi="Arial"/>
                        <w:b/>
                        <w:sz w:val="20"/>
                        <w:lang w:val="en-CA" w:eastAsia="en-CA"/>
                      </w:rPr>
                      <w:t>A"</w:t>
                    </w:r>
                  </w:ins>
                  <w:r>
                    <w:rPr>
                      <w:rFonts w:cs="Arial" w:ascii="Arial" w:hAnsi="Arial"/>
                      <w:b/>
                      <w:sz w:val="20"/>
                      <w:lang w:val="en-CA" w:eastAsia="en-CA"/>
                    </w:rPr>
                    <w:t xml:space="preserve"> (6)</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Allegheny Power Supply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David Hoog</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3"/>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xml:space="preserve">May </w:t>
                  </w:r>
                  <w:del w:id="4" w:author="cschneid" w:date="2001-06-01T10:51:00Z">
                    <w:r>
                      <w:rPr>
                        <w:rFonts w:cs="Arial" w:ascii="Arial" w:hAnsi="Arial"/>
                        <w:sz w:val="20"/>
                        <w:lang w:val="en-CA" w:eastAsia="en-CA"/>
                      </w:rPr>
                      <w:delText>2</w:delText>
                    </w:r>
                  </w:del>
                  <w:del w:id="5" w:author="cschneid" w:date="2001-05-25T07:00:00Z">
                    <w:r>
                      <w:rPr>
                        <w:rFonts w:cs="Arial" w:ascii="Arial" w:hAnsi="Arial"/>
                        <w:sz w:val="20"/>
                        <w:lang w:val="en-CA" w:eastAsia="en-CA"/>
                      </w:rPr>
                      <w:delText>1</w:delText>
                    </w:r>
                  </w:del>
                  <w:ins w:id="6" w:author="cschneid" w:date="2001-05-25T07:00:00Z">
                    <w:r>
                      <w:rPr>
                        <w:rFonts w:cs="Arial" w:ascii="Arial" w:hAnsi="Arial"/>
                        <w:sz w:val="20"/>
                        <w:lang w:val="en-CA" w:eastAsia="en-CA"/>
                      </w:rPr>
                      <w:t>31</w:t>
                    </w:r>
                  </w:ins>
                  <w:r>
                    <w:rPr>
                      <w:rFonts w:cs="Arial" w:ascii="Arial" w:hAnsi="Arial"/>
                      <w:sz w:val="20"/>
                      <w:lang w:val="en-CA" w:eastAsia="en-CA"/>
                    </w:rPr>
                    <w:t>,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5"/>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r>
                  <w:del w:id="7" w:author="cschneid" w:date="2001-05-25T07:02:00Z">
                    <w:r>
                      <w:rPr>
                        <w:rFonts w:cs="Arial" w:ascii="Arial" w:hAnsi="Arial"/>
                        <w:sz w:val="20"/>
                        <w:lang w:val="en-CA" w:eastAsia="en-CA"/>
                      </w:rPr>
                      <w:delText>May 22, 2001</w:delText>
                    </w:r>
                  </w:del>
                  <w:r>
                    <w:rPr>
                      <w:rFonts w:cs="Arial" w:ascii="Arial" w:hAnsi="Arial"/>
                      <w:sz w:val="20"/>
                      <w:lang w:val="en-CA" w:eastAsia="en-CA"/>
                    </w:rPr>
                  </w:r>
                  <w:r>
                    <w:rPr>
                      <w:sz w:val="20"/>
                      <w:rFonts w:cs="Arial" w:ascii="Arial" w:hAnsi="Arial"/>
                      <w:lang w:val="en-CA" w:eastAsia="en-CA"/>
                    </w:rPr>
                    <w:fldChar w:fldCharType="end"/>
                  </w:r>
                  <w:ins w:id="8" w:author="cschneid" w:date="2001-05-25T07:02:00Z">
                    <w:r>
                      <w:rPr>
                        <w:rFonts w:cs="Arial" w:ascii="Arial" w:hAnsi="Arial"/>
                        <w:sz w:val="20"/>
                      </w:rPr>
                      <w:t>June 1, 2001</w:t>
                    </w:r>
                  </w:ins>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NONE</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ins w:id="9" w:author="cschneid" w:date="2001-06-01T11:34:00Z">
              <w:r>
                <w:fldChar w:fldCharType="begin">
                  <w:ffData>
                    <w:name w:val="Check10"/>
                    <w:enabled/>
                    <w:calcOnExit w:val="0"/>
                    <w:checkBox>
                      <w:sizeAuto/>
                      <w:checked/>
                    </w:checkBox>
                  </w:ffData>
                </w:fldChar>
              </w:r>
              <w:r>
                <w:rPr>
                  <w:sz w:val="18"/>
                  <w:rFonts w:cs="Arial" w:ascii="Arial" w:hAnsi="Arial"/>
                </w:rPr>
                <w:instrText xml:space="preserve"> FORMCHECKBOX </w:instrText>
              </w:r>
            </w:ins>
            <w:r>
              <w:rPr>
                <w:sz w:val="18"/>
                <w:rFonts w:cs="Arial" w:ascii="Arial" w:hAnsi="Arial"/>
              </w:rPr>
              <w:fldChar w:fldCharType="separate"/>
            </w:r>
            <w:bookmarkStart w:id="22" w:name="Check10"/>
            <w:bookmarkStart w:id="23" w:name="Check10"/>
            <w:bookmarkEnd w:id="23"/>
            <w:ins w:id="10" w:author="cschneid" w:date="2001-06-01T11:34:00Z">
              <w:r>
                <w:rPr>
                  <w:rFonts w:cs="Arial" w:ascii="Arial" w:hAnsi="Arial"/>
                  <w:sz w:val="18"/>
                </w:rPr>
              </w:r>
            </w:ins>
            <w:r>
              <w:rPr>
                <w:sz w:val="18"/>
                <w:rFonts w:cs="Arial" w:ascii="Arial" w:hAnsi="Arial"/>
              </w:rPr>
              <w:fldChar w:fldCharType="end"/>
            </w:r>
            <w:del w:id="11" w:author="cschneid" w:date="2001-06-01T11:34:00Z">
              <w:r>
                <w:fldChar w:fldCharType="begin">
                  <w:ffData>
                    <w:name w:val="Check4"/>
                    <w:enabled/>
                    <w:calcOnExit w:val="0"/>
                    <w:checkBox>
                      <w:sizeAuto/>
                    </w:checkBox>
                  </w:ffData>
                </w:fldChar>
              </w:r>
              <w:r>
                <w:rPr>
                  <w:sz w:val="18"/>
                  <w:rFonts w:cs="Arial" w:ascii="Arial" w:hAnsi="Arial"/>
                </w:rPr>
                <w:delInstrText xml:space="preserve"> FORMCHECKBOX </w:delInstrText>
              </w:r>
            </w:del>
            <w:r>
              <w:rPr>
                <w:sz w:val="18"/>
                <w:rFonts w:cs="Arial" w:ascii="Arial" w:hAnsi="Arial"/>
              </w:rPr>
              <w:fldChar w:fldCharType="separate"/>
            </w:r>
            <w:bookmarkStart w:id="24" w:name="Check4"/>
            <w:bookmarkStart w:id="25" w:name="Check4"/>
            <w:bookmarkEnd w:id="25"/>
            <w:del w:id="12" w:author="cschneid" w:date="2001-06-01T11:34:00Z">
              <w:r>
                <w:rPr>
                  <w:rFonts w:cs="Arial" w:ascii="Arial" w:hAnsi="Arial"/>
                  <w:sz w:val="18"/>
                </w:rPr>
              </w:r>
            </w:del>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6" w:name="Dropdown1"/>
            <w:bookmarkStart w:id="27" w:name="Dropdown1"/>
            <w:bookmarkEnd w:id="27"/>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APPROVAL AMOUNT REQUESTED </w:t>
      </w:r>
      <w:del w:id="19" w:author="cschneid" w:date="2001-06-01T11:35:00Z">
        <w:r>
          <w:rPr>
            <w:rFonts w:cs="Arial" w:ascii="Arial" w:hAnsi="Arial"/>
          </w:rPr>
          <w:delText>($000s)</w:delText>
        </w:r>
      </w:del>
      <w:ins w:id="20" w:author="cschneid" w:date="2001-05-21T18:28:00Z">
        <w:r>
          <w:rPr>
            <w:rFonts w:cs="Arial" w:ascii="Arial" w:hAnsi="Arial"/>
          </w:rPr>
          <w:t>*</w:t>
        </w:r>
      </w:ins>
    </w:p>
    <w:tbl>
      <w:tblPr>
        <w:tblW w:w="10098" w:type="dxa"/>
        <w:jc w:val="start"/>
        <w:tblInd w:w="360" w:type="dxa"/>
        <w:tblLayout w:type="fixed"/>
        <w:tblCellMar>
          <w:top w:w="0" w:type="dxa"/>
          <w:start w:w="108" w:type="dxa"/>
          <w:bottom w:w="0" w:type="dxa"/>
          <w:end w:w="108" w:type="dxa"/>
        </w:tblCellMar>
      </w:tblPr>
      <w:tblGrid>
        <w:gridCol w:w="4068"/>
        <w:gridCol w:w="1800"/>
        <w:gridCol w:w="4230"/>
      </w:tblGrid>
      <w:tr>
        <w:trPr/>
        <w:tc>
          <w:tcPr>
            <w:tcW w:w="4068" w:type="dxa"/>
            <w:tcBorders/>
          </w:tcPr>
          <w:p>
            <w:pPr>
              <w:pStyle w:val="Normal"/>
              <w:ind w:end="-36"/>
              <w:rPr/>
            </w:pPr>
            <w:ins w:id="21" w:author="cschneid" w:date="2001-05-21T16:44:00Z">
              <w:r>
                <w:rPr>
                  <w:rFonts w:cs="Arial" w:ascii="Arial" w:hAnsi="Arial"/>
                  <w:sz w:val="20"/>
                </w:rPr>
                <w:t xml:space="preserve">P100 - Net Contingent </w:t>
              </w:r>
            </w:ins>
            <w:r>
              <w:rPr>
                <w:rFonts w:cs="Arial" w:ascii="Arial" w:hAnsi="Arial"/>
                <w:sz w:val="20"/>
              </w:rPr>
              <w:t xml:space="preserve">Capital </w:t>
            </w:r>
            <w:del w:id="22" w:author="cschneid" w:date="2001-05-25T07:03:00Z">
              <w:r>
                <w:rPr>
                  <w:rFonts w:cs="Arial" w:ascii="Arial" w:hAnsi="Arial"/>
                  <w:sz w:val="20"/>
                </w:rPr>
                <w:delText>C</w:delText>
              </w:r>
            </w:del>
            <w:ins w:id="23" w:author="cschneid" w:date="2001-05-25T07:03:00Z">
              <w:r>
                <w:rPr>
                  <w:rFonts w:cs="Arial" w:ascii="Arial" w:hAnsi="Arial"/>
                  <w:sz w:val="20"/>
                </w:rPr>
                <w:t>C</w:t>
              </w:r>
            </w:ins>
            <w:r>
              <w:rPr>
                <w:rFonts w:cs="Arial" w:ascii="Arial" w:hAnsi="Arial"/>
                <w:sz w:val="20"/>
              </w:rPr>
              <w:t>ommitment</w:t>
            </w:r>
          </w:p>
        </w:tc>
        <w:tc>
          <w:tcPr>
            <w:tcW w:w="1800" w:type="dxa"/>
            <w:tcBorders/>
          </w:tcPr>
          <w:p>
            <w:pPr>
              <w:pStyle w:val="Normal"/>
              <w:ind w:end="-36"/>
              <w:jc w:val="end"/>
              <w:rPr>
                <w:rFonts w:ascii="Arial" w:hAnsi="Arial" w:cs="Arial"/>
                <w:sz w:val="20"/>
              </w:rPr>
            </w:pPr>
            <w:r>
              <w:rPr>
                <w:rFonts w:cs="Arial" w:ascii="Arial" w:hAnsi="Arial"/>
                <w:sz w:val="20"/>
              </w:rPr>
              <w:t>50,000,000</w:t>
            </w:r>
          </w:p>
        </w:tc>
        <w:tc>
          <w:tcPr>
            <w:tcW w:w="4230" w:type="dxa"/>
            <w:tcBorders/>
          </w:tcPr>
          <w:p>
            <w:pPr>
              <w:pStyle w:val="Normal"/>
              <w:snapToGrid w:val="false"/>
              <w:ind w:end="-36"/>
              <w:rPr>
                <w:rFonts w:ascii="Arial" w:hAnsi="Arial" w:cs="Arial"/>
                <w:sz w:val="20"/>
              </w:rPr>
            </w:pPr>
            <w:r>
              <w:rPr>
                <w:rFonts w:cs="Arial" w:ascii="Arial" w:hAnsi="Arial"/>
                <w:sz w:val="20"/>
              </w:rPr>
            </w:r>
          </w:p>
        </w:tc>
      </w:tr>
      <w:tr>
        <w:trPr/>
        <w:tc>
          <w:tcPr>
            <w:tcW w:w="4068" w:type="dxa"/>
            <w:tcBorders/>
          </w:tcPr>
          <w:p>
            <w:pPr>
              <w:pStyle w:val="Normal"/>
              <w:ind w:end="-36"/>
              <w:rPr>
                <w:rFonts w:ascii="Arial" w:hAnsi="Arial" w:cs="Arial"/>
                <w:sz w:val="20"/>
              </w:rPr>
            </w:pPr>
            <w:del w:id="24" w:author="cschneid" w:date="2001-05-21T16:44:00Z">
              <w:r>
                <w:rPr>
                  <w:rFonts w:cs="Arial" w:ascii="Arial" w:hAnsi="Arial"/>
                  <w:sz w:val="20"/>
                </w:rPr>
                <w:delText>Guarantees/Bid Bonds</w:delText>
              </w:r>
            </w:del>
            <w:ins w:id="25" w:author="cschneid" w:date="2001-05-21T16:44:00Z">
              <w:r>
                <w:rPr>
                  <w:rFonts w:cs="Arial" w:ascii="Arial" w:hAnsi="Arial"/>
                  <w:sz w:val="20"/>
                </w:rPr>
                <w:t xml:space="preserve">P99 - </w:t>
              </w:r>
            </w:ins>
            <w:ins w:id="26" w:author="cschneid" w:date="2001-05-21T16:46:00Z">
              <w:r>
                <w:rPr>
                  <w:rFonts w:cs="Arial" w:ascii="Arial" w:hAnsi="Arial"/>
                  <w:sz w:val="20"/>
                </w:rPr>
                <w:t>Notional Maximum Loss</w:t>
              </w:r>
            </w:ins>
          </w:p>
        </w:tc>
        <w:tc>
          <w:tcPr>
            <w:tcW w:w="1800" w:type="dxa"/>
            <w:tcBorders/>
          </w:tcPr>
          <w:p>
            <w:pPr>
              <w:pStyle w:val="Normal"/>
              <w:ind w:end="-36"/>
              <w:jc w:val="end"/>
              <w:rPr>
                <w:rFonts w:ascii="Arial" w:hAnsi="Arial" w:cs="Arial"/>
                <w:sz w:val="20"/>
              </w:rPr>
            </w:pPr>
            <w:ins w:id="27" w:author="cschneid" w:date="2001-05-21T18:29:00Z">
              <w:del w:id="28" w:author="John Best" w:date="2001-05-22T10:34:00Z">
                <w:r>
                  <w:rPr>
                    <w:rFonts w:cs="Arial" w:ascii="Arial" w:hAnsi="Arial"/>
                    <w:sz w:val="20"/>
                  </w:rPr>
                  <w:delText>[</w:delText>
                </w:r>
              </w:del>
            </w:ins>
            <w:del w:id="29" w:author="cschneid" w:date="2001-05-21T16:45:00Z">
              <w:r>
                <w:rPr>
                  <w:rFonts w:cs="Arial" w:ascii="Arial" w:hAnsi="Arial"/>
                  <w:sz w:val="20"/>
                </w:rPr>
                <w:delText>3,750,000</w:delText>
              </w:r>
            </w:del>
            <w:ins w:id="30" w:author="cschneid" w:date="2001-05-21T16:45:00Z">
              <w:del w:id="31" w:author="John Best" w:date="2001-05-22T10:34:00Z">
                <w:r>
                  <w:rPr>
                    <w:rFonts w:cs="Arial" w:ascii="Arial" w:hAnsi="Arial"/>
                    <w:sz w:val="20"/>
                  </w:rPr>
                  <w:delText>9,</w:delText>
                </w:r>
              </w:del>
            </w:ins>
            <w:ins w:id="32" w:author="cschneid" w:date="2001-05-21T16:47:00Z">
              <w:del w:id="33" w:author="John Best" w:date="2001-05-22T10:34:00Z">
                <w:r>
                  <w:rPr>
                    <w:rFonts w:cs="Arial" w:ascii="Arial" w:hAnsi="Arial"/>
                    <w:sz w:val="20"/>
                  </w:rPr>
                  <w:delText>868</w:delText>
                </w:r>
              </w:del>
            </w:ins>
            <w:ins w:id="34" w:author="cschneid" w:date="2001-05-21T16:45:00Z">
              <w:del w:id="35" w:author="John Best" w:date="2001-05-22T10:34:00Z">
                <w:r>
                  <w:rPr>
                    <w:rFonts w:cs="Arial" w:ascii="Arial" w:hAnsi="Arial"/>
                    <w:sz w:val="20"/>
                  </w:rPr>
                  <w:delText>,000</w:delText>
                </w:r>
              </w:del>
            </w:ins>
            <w:ins w:id="36" w:author="John Best" w:date="2001-05-22T10:34:00Z">
              <w:r>
                <w:rPr>
                  <w:rFonts w:cs="Arial" w:ascii="Arial" w:hAnsi="Arial"/>
                  <w:sz w:val="20"/>
                </w:rPr>
                <w:t>7,000,000</w:t>
              </w:r>
            </w:ins>
            <w:del w:id="37" w:author="John Best" w:date="2001-05-22T10:34:00Z">
              <w:r>
                <w:rPr>
                  <w:rFonts w:cs="Arial" w:ascii="Arial" w:hAnsi="Arial"/>
                  <w:sz w:val="20"/>
                </w:rPr>
                <w:delText>]</w:delText>
              </w:r>
            </w:del>
          </w:p>
        </w:tc>
        <w:tc>
          <w:tcPr>
            <w:tcW w:w="4230" w:type="dxa"/>
            <w:tcBorders/>
          </w:tcPr>
          <w:p>
            <w:pPr>
              <w:pStyle w:val="Normal"/>
              <w:snapToGrid w:val="false"/>
              <w:ind w:end="-36"/>
              <w:rPr>
                <w:rFonts w:ascii="Arial" w:hAnsi="Arial" w:cs="Arial"/>
                <w:sz w:val="20"/>
              </w:rPr>
            </w:pPr>
            <w:r>
              <w:rPr>
                <w:rFonts w:cs="Arial" w:ascii="Arial" w:hAnsi="Arial"/>
                <w:sz w:val="20"/>
              </w:rPr>
            </w:r>
          </w:p>
        </w:tc>
      </w:tr>
      <w:tr>
        <w:trPr/>
        <w:tc>
          <w:tcPr>
            <w:tcW w:w="4068" w:type="dxa"/>
            <w:tcBorders/>
          </w:tcPr>
          <w:p>
            <w:pPr>
              <w:pStyle w:val="Normal"/>
              <w:snapToGrid w:val="false"/>
              <w:ind w:end="-36"/>
              <w:rPr>
                <w:rFonts w:ascii="Arial" w:hAnsi="Arial" w:cs="Arial"/>
                <w:sz w:val="20"/>
              </w:rPr>
            </w:pPr>
            <w:r>
              <w:rPr>
                <w:rFonts w:cs="Arial" w:ascii="Arial" w:hAnsi="Arial"/>
                <w:sz w:val="20"/>
              </w:rPr>
            </w:r>
          </w:p>
        </w:tc>
        <w:tc>
          <w:tcPr>
            <w:tcW w:w="1800" w:type="dxa"/>
            <w:tcBorders/>
          </w:tcPr>
          <w:p>
            <w:pPr>
              <w:pStyle w:val="Normal"/>
              <w:snapToGrid w:val="false"/>
              <w:ind w:end="-36"/>
              <w:jc w:val="end"/>
              <w:rPr>
                <w:rFonts w:ascii="Arial" w:hAnsi="Arial" w:cs="Arial"/>
                <w:sz w:val="20"/>
              </w:rPr>
            </w:pPr>
            <w:r>
              <w:rPr>
                <w:rFonts w:cs="Arial" w:ascii="Arial" w:hAnsi="Arial"/>
                <w:sz w:val="20"/>
              </w:rPr>
            </w:r>
          </w:p>
        </w:tc>
        <w:tc>
          <w:tcPr>
            <w:tcW w:w="4230" w:type="dxa"/>
            <w:tcBorders/>
          </w:tcPr>
          <w:p>
            <w:pPr>
              <w:pStyle w:val="Normal"/>
              <w:snapToGrid w:val="false"/>
              <w:ind w:end="-36"/>
              <w:rPr>
                <w:rFonts w:ascii="Arial" w:hAnsi="Arial" w:cs="Arial"/>
                <w:sz w:val="20"/>
              </w:rPr>
            </w:pPr>
            <w:r>
              <w:rPr>
                <w:rFonts w:cs="Arial" w:ascii="Arial" w:hAnsi="Arial"/>
                <w:sz w:val="20"/>
              </w:rPr>
            </w:r>
          </w:p>
        </w:tc>
      </w:tr>
    </w:tbl>
    <w:p>
      <w:pPr>
        <w:pStyle w:val="Heading1"/>
        <w:pBdr>
          <w:top w:val="single" w:sz="8" w:space="1" w:color="000000"/>
        </w:pBdr>
        <w:ind w:hanging="0" w:start="0" w:end="-36"/>
        <w:rPr>
          <w:rFonts w:ascii="Arial" w:hAnsi="Arial" w:cs="Arial"/>
        </w:rPr>
      </w:pPr>
      <w:ins w:id="38" w:author="cschneid" w:date="2001-06-01T11:35:00Z">
        <w:r>
          <w:rPr>
            <w:rFonts w:cs="Arial" w:ascii="Arial" w:hAnsi="Arial"/>
          </w:rPr>
          <w:t xml:space="preserve">PORTFOLIO </w:t>
        </w:r>
      </w:ins>
      <w:r>
        <w:rPr>
          <w:rFonts w:cs="Arial" w:ascii="Arial" w:hAnsi="Arial"/>
        </w:rPr>
        <w:t xml:space="preserve">EXPOSURE SUMMARY </w:t>
      </w:r>
      <w:del w:id="39" w:author="cschneid" w:date="2001-06-01T11:35:00Z">
        <w:r>
          <w:rPr>
            <w:rFonts w:cs="Arial" w:ascii="Arial" w:hAnsi="Arial"/>
          </w:rPr>
          <w:delText>($000s)</w:delText>
        </w:r>
      </w:del>
      <w:ins w:id="40" w:author="cschneid" w:date="2001-05-21T18:28:00Z">
        <w:r>
          <w:rPr>
            <w:rFonts w:cs="Arial" w:ascii="Arial" w:hAnsi="Arial"/>
          </w:rPr>
          <w:t>*</w:t>
        </w:r>
      </w:ins>
    </w:p>
    <w:tbl>
      <w:tblPr>
        <w:tblW w:w="10098" w:type="dxa"/>
        <w:jc w:val="start"/>
        <w:tblInd w:w="360" w:type="dxa"/>
        <w:tblLayout w:type="fixed"/>
        <w:tblCellMar>
          <w:top w:w="0" w:type="dxa"/>
          <w:start w:w="108" w:type="dxa"/>
          <w:bottom w:w="0" w:type="dxa"/>
          <w:end w:w="108" w:type="dxa"/>
        </w:tblCellMar>
      </w:tblPr>
      <w:tblGrid>
        <w:gridCol w:w="4392"/>
        <w:gridCol w:w="1476"/>
        <w:gridCol w:w="4230"/>
      </w:tblGrid>
      <w:tr>
        <w:trPr/>
        <w:tc>
          <w:tcPr>
            <w:tcW w:w="4392" w:type="dxa"/>
            <w:tcBorders/>
          </w:tcPr>
          <w:p>
            <w:pPr>
              <w:pStyle w:val="Normal"/>
              <w:ind w:end="-36"/>
              <w:rPr>
                <w:rFonts w:ascii="Arial" w:hAnsi="Arial" w:cs="Arial"/>
                <w:sz w:val="20"/>
              </w:rPr>
            </w:pPr>
            <w:ins w:id="41" w:author="cschneid" w:date="2001-05-21T16:47:00Z">
              <w:r>
                <w:rPr>
                  <w:rFonts w:cs="Arial" w:ascii="Arial" w:hAnsi="Arial"/>
                  <w:sz w:val="20"/>
                </w:rPr>
                <w:t>P100</w:t>
              </w:r>
            </w:ins>
            <w:del w:id="42" w:author="cschneid" w:date="2001-05-21T16:47:00Z">
              <w:r>
                <w:rPr>
                  <w:rFonts w:cs="Arial" w:ascii="Arial" w:hAnsi="Arial"/>
                  <w:sz w:val="20"/>
                </w:rPr>
                <w:delText>This Transaction</w:delText>
              </w:r>
            </w:del>
            <w:ins w:id="43" w:author="cschneid" w:date="2001-05-21T16:47:00Z">
              <w:r>
                <w:rPr>
                  <w:rFonts w:cs="Arial" w:ascii="Arial" w:hAnsi="Arial"/>
                  <w:sz w:val="20"/>
                </w:rPr>
                <w:t xml:space="preserve"> – Aggregate</w:t>
              </w:r>
            </w:ins>
            <w:ins w:id="44" w:author="cschneid" w:date="2001-05-21T16:49:00Z">
              <w:r>
                <w:rPr>
                  <w:rFonts w:cs="Arial" w:ascii="Arial" w:hAnsi="Arial"/>
                  <w:sz w:val="20"/>
                </w:rPr>
                <w:t xml:space="preserve"> Portfolio</w:t>
              </w:r>
            </w:ins>
          </w:p>
        </w:tc>
        <w:tc>
          <w:tcPr>
            <w:tcW w:w="1476" w:type="dxa"/>
            <w:tcBorders/>
          </w:tcPr>
          <w:p>
            <w:pPr>
              <w:pStyle w:val="Normal"/>
              <w:ind w:end="-36"/>
              <w:jc w:val="end"/>
              <w:rPr/>
            </w:pPr>
            <w:del w:id="45" w:author="cschneid" w:date="2001-05-21T16:47:00Z">
              <w:r>
                <w:rPr>
                  <w:rFonts w:cs="Arial" w:ascii="Arial" w:hAnsi="Arial"/>
                  <w:sz w:val="20"/>
                </w:rPr>
                <w:delText>5</w:delText>
              </w:r>
            </w:del>
            <w:ins w:id="46" w:author="cschneid" w:date="2001-05-21T16:47:00Z">
              <w:r>
                <w:rPr>
                  <w:rFonts w:cs="Arial" w:ascii="Arial" w:hAnsi="Arial"/>
                  <w:sz w:val="20"/>
                </w:rPr>
                <w:t>23</w:t>
              </w:r>
            </w:ins>
            <w:r>
              <w:rPr>
                <w:rFonts w:cs="Arial" w:ascii="Arial" w:hAnsi="Arial"/>
                <w:sz w:val="20"/>
              </w:rPr>
              <w:t>0,000,000</w:t>
            </w:r>
          </w:p>
        </w:tc>
        <w:tc>
          <w:tcPr>
            <w:tcW w:w="4230" w:type="dxa"/>
            <w:tcBorders/>
          </w:tcPr>
          <w:p>
            <w:pPr>
              <w:pStyle w:val="Normal"/>
              <w:snapToGrid w:val="false"/>
              <w:ind w:end="-36"/>
              <w:rPr>
                <w:rFonts w:ascii="Arial" w:hAnsi="Arial" w:cs="Arial"/>
                <w:sz w:val="20"/>
              </w:rPr>
            </w:pPr>
            <w:r>
              <w:rPr>
                <w:rFonts w:cs="Arial" w:ascii="Arial" w:hAnsi="Arial"/>
                <w:sz w:val="20"/>
              </w:rPr>
            </w:r>
          </w:p>
        </w:tc>
      </w:tr>
      <w:tr>
        <w:trPr/>
        <w:tc>
          <w:tcPr>
            <w:tcW w:w="4392" w:type="dxa"/>
            <w:tcBorders/>
          </w:tcPr>
          <w:p>
            <w:pPr>
              <w:pStyle w:val="Normal"/>
              <w:ind w:end="-36"/>
              <w:rPr>
                <w:rFonts w:ascii="Arial" w:hAnsi="Arial" w:cs="Arial"/>
                <w:sz w:val="20"/>
              </w:rPr>
            </w:pPr>
            <w:ins w:id="47" w:author="cschneid" w:date="2001-05-21T16:47:00Z">
              <w:r>
                <w:rPr>
                  <w:rFonts w:cs="Arial" w:ascii="Arial" w:hAnsi="Arial"/>
                  <w:sz w:val="20"/>
                </w:rPr>
                <w:t xml:space="preserve">P99 – </w:t>
              </w:r>
            </w:ins>
            <w:ins w:id="48" w:author="cschneid" w:date="2001-05-21T16:49:00Z">
              <w:r>
                <w:rPr>
                  <w:rFonts w:cs="Arial" w:ascii="Arial" w:hAnsi="Arial"/>
                  <w:sz w:val="20"/>
                </w:rPr>
                <w:t>Aggregate Portfolio</w:t>
              </w:r>
            </w:ins>
            <w:del w:id="49" w:author="cschneid" w:date="2001-05-21T16:47:00Z">
              <w:r>
                <w:rPr>
                  <w:rFonts w:cs="Arial" w:ascii="Arial" w:hAnsi="Arial"/>
                  <w:sz w:val="20"/>
                </w:rPr>
                <w:delText>Existing Exposure</w:delText>
              </w:r>
            </w:del>
          </w:p>
        </w:tc>
        <w:tc>
          <w:tcPr>
            <w:tcW w:w="1476" w:type="dxa"/>
            <w:tcBorders/>
          </w:tcPr>
          <w:p>
            <w:pPr>
              <w:pStyle w:val="Normal"/>
              <w:ind w:end="-36"/>
              <w:jc w:val="end"/>
              <w:rPr>
                <w:rFonts w:ascii="Arial" w:hAnsi="Arial" w:cs="Arial"/>
                <w:sz w:val="20"/>
              </w:rPr>
            </w:pPr>
            <w:del w:id="50" w:author="cschneid" w:date="2001-05-21T16:48:00Z">
              <w:r>
                <w:rPr>
                  <w:rFonts w:cs="Arial" w:ascii="Arial" w:hAnsi="Arial"/>
                  <w:sz w:val="20"/>
                </w:rPr>
                <w:delText>180,000,000</w:delText>
              </w:r>
            </w:del>
            <w:ins w:id="51" w:author="cschneid" w:date="2001-05-21T16:48:00Z">
              <w:r>
                <w:rPr>
                  <w:rFonts w:cs="Arial" w:ascii="Arial" w:hAnsi="Arial"/>
                  <w:sz w:val="20"/>
                </w:rPr>
                <w:t>2</w:t>
              </w:r>
            </w:ins>
            <w:ins w:id="52" w:author="cschneid" w:date="2001-05-25T07:05:00Z">
              <w:r>
                <w:rPr>
                  <w:rFonts w:cs="Arial" w:ascii="Arial" w:hAnsi="Arial"/>
                  <w:sz w:val="20"/>
                </w:rPr>
                <w:t>5</w:t>
              </w:r>
            </w:ins>
            <w:ins w:id="53" w:author="cschneid" w:date="2001-05-21T16:48:00Z">
              <w:r>
                <w:rPr>
                  <w:rFonts w:cs="Arial" w:ascii="Arial" w:hAnsi="Arial"/>
                  <w:sz w:val="20"/>
                </w:rPr>
                <w:t>,</w:t>
              </w:r>
            </w:ins>
            <w:ins w:id="54" w:author="cschneid" w:date="2001-05-25T07:05:00Z">
              <w:r>
                <w:rPr>
                  <w:rFonts w:cs="Arial" w:ascii="Arial" w:hAnsi="Arial"/>
                  <w:sz w:val="20"/>
                </w:rPr>
                <w:t>600</w:t>
              </w:r>
            </w:ins>
            <w:ins w:id="55" w:author="cschneid" w:date="2001-05-21T16:48:00Z">
              <w:r>
                <w:rPr>
                  <w:rFonts w:cs="Arial" w:ascii="Arial" w:hAnsi="Arial"/>
                  <w:sz w:val="20"/>
                </w:rPr>
                <w:t>,000</w:t>
              </w:r>
            </w:ins>
          </w:p>
        </w:tc>
        <w:tc>
          <w:tcPr>
            <w:tcW w:w="4230" w:type="dxa"/>
            <w:tcBorders/>
          </w:tcPr>
          <w:p>
            <w:pPr>
              <w:pStyle w:val="Normal"/>
              <w:ind w:end="-36"/>
              <w:rPr>
                <w:rFonts w:ascii="Arial" w:hAnsi="Arial" w:cs="Arial"/>
                <w:sz w:val="20"/>
              </w:rPr>
            </w:pPr>
            <w:ins w:id="56" w:author="cschneid" w:date="2001-05-21T16:48:00Z">
              <w:r>
                <w:rPr>
                  <w:rFonts w:cs="Arial" w:ascii="Arial" w:hAnsi="Arial"/>
                  <w:sz w:val="20"/>
                </w:rPr>
                <w:t>(ENE BoD Approved Level = $120,000,000)</w:t>
              </w:r>
            </w:ins>
          </w:p>
        </w:tc>
      </w:tr>
      <w:tr>
        <w:trPr/>
        <w:tc>
          <w:tcPr>
            <w:tcW w:w="4392" w:type="dxa"/>
            <w:tcBorders/>
          </w:tcPr>
          <w:p>
            <w:pPr>
              <w:pStyle w:val="Normal"/>
              <w:snapToGrid w:val="false"/>
              <w:ind w:end="-36"/>
              <w:rPr>
                <w:rFonts w:ascii="Arial" w:hAnsi="Arial" w:cs="Arial"/>
                <w:sz w:val="20"/>
              </w:rPr>
            </w:pPr>
            <w:r>
              <w:rPr>
                <w:rFonts w:cs="Arial" w:ascii="Arial" w:hAnsi="Arial"/>
                <w:sz w:val="20"/>
              </w:rPr>
            </w:r>
          </w:p>
        </w:tc>
        <w:tc>
          <w:tcPr>
            <w:tcW w:w="1476" w:type="dxa"/>
            <w:tcBorders/>
          </w:tcPr>
          <w:p>
            <w:pPr>
              <w:pStyle w:val="Normal"/>
              <w:snapToGrid w:val="false"/>
              <w:ind w:end="-36"/>
              <w:jc w:val="end"/>
              <w:rPr>
                <w:rFonts w:ascii="Arial" w:hAnsi="Arial" w:cs="Arial"/>
                <w:sz w:val="20"/>
              </w:rPr>
            </w:pPr>
            <w:r>
              <w:rPr>
                <w:rFonts w:cs="Arial" w:ascii="Arial" w:hAnsi="Arial"/>
                <w:sz w:val="20"/>
              </w:rPr>
            </w:r>
          </w:p>
        </w:tc>
        <w:tc>
          <w:tcPr>
            <w:tcW w:w="4230"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ins w:id="59" w:author="cschneid" w:date="2001-05-21T18:28:00Z"/>
        </w:rPr>
      </w:pPr>
      <w:ins w:id="57" w:author="cschneid" w:date="2001-05-21T18:28:00Z">
        <w:r>
          <w:rPr>
            <w:rFonts w:cs="Arial" w:ascii="Arial" w:hAnsi="Arial"/>
            <w:sz w:val="20"/>
          </w:rPr>
          <w:tab/>
        </w:r>
      </w:ins>
      <w:ins w:id="58" w:author="cschneid" w:date="2001-05-21T18:28:00Z">
        <w:r>
          <w:rPr>
            <w:rFonts w:cs="Arial" w:ascii="Arial" w:hAnsi="Arial"/>
            <w:sz w:val="16"/>
          </w:rPr>
          <w:t>*Note change in presentation from previous DASHs</w:t>
        </w:r>
      </w:ins>
    </w:p>
    <w:p>
      <w:pPr>
        <w:pStyle w:val="Normal"/>
        <w:ind w:end="-36"/>
        <w:rPr>
          <w:rFonts w:ascii="Arial" w:hAnsi="Arial" w:cs="Arial"/>
          <w:sz w:val="16"/>
        </w:rPr>
      </w:pPr>
      <w:r>
        <w:rPr>
          <w:rFonts w:cs="Arial" w:ascii="Arial" w:hAnsi="Arial"/>
          <w:sz w:val="16"/>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ind w:end="-36"/>
        <w:rPr>
          <w:rFonts w:ascii="Arial" w:hAnsi="Arial" w:cs="Arial"/>
          <w:sz w:val="20"/>
        </w:rPr>
      </w:pPr>
      <w:r>
        <w:rPr>
          <w:rFonts w:cs="Arial" w:ascii="Arial" w:hAnsi="Arial"/>
          <w:sz w:val="20"/>
        </w:rPr>
        <w:t xml:space="preserve">This Outage Option provides the buyer with protection against the joint event of (1) a forced outage of any of the covered generating units </w:t>
      </w:r>
      <w:ins w:id="60" w:author="cschneid" w:date="2001-05-25T08:00:00Z">
        <w:r>
          <w:rPr>
            <w:rFonts w:cs="Arial" w:ascii="Arial" w:hAnsi="Arial"/>
            <w:sz w:val="20"/>
          </w:rPr>
          <w:t xml:space="preserve">above a </w:t>
        </w:r>
      </w:ins>
      <w:ins w:id="61" w:author="cschneid" w:date="2001-05-25T08:07:00Z">
        <w:r>
          <w:rPr>
            <w:rFonts w:cs="Arial" w:ascii="Arial" w:hAnsi="Arial"/>
            <w:sz w:val="20"/>
          </w:rPr>
          <w:t>capacity strike</w:t>
        </w:r>
      </w:ins>
      <w:ins w:id="62" w:author="cschneid" w:date="2001-05-25T08:00:00Z">
        <w:r>
          <w:rPr>
            <w:rFonts w:cs="Arial" w:ascii="Arial" w:hAnsi="Arial"/>
            <w:sz w:val="20"/>
          </w:rPr>
          <w:t xml:space="preserve"> of 150MW </w:t>
        </w:r>
      </w:ins>
      <w:r>
        <w:rPr>
          <w:rFonts w:cs="Arial" w:ascii="Arial" w:hAnsi="Arial"/>
          <w:sz w:val="20"/>
        </w:rPr>
        <w:t xml:space="preserve">and (2) </w:t>
      </w:r>
      <w:ins w:id="63" w:author="cschneid" w:date="2001-05-31T10:47:00Z">
        <w:r>
          <w:rPr>
            <w:rFonts w:cs="Arial" w:ascii="Arial" w:hAnsi="Arial"/>
            <w:sz w:val="20"/>
          </w:rPr>
          <w:t>a rise in power prices above a level equal to the buyer’s cost of generation plus a variable margin based on a higher than expected heat rate.</w:t>
        </w:r>
      </w:ins>
      <w:del w:id="64" w:author="cschneid" w:date="2001-05-31T10:48:00Z">
        <w:r>
          <w:rPr>
            <w:rFonts w:cs="Arial" w:ascii="Arial" w:hAnsi="Arial"/>
            <w:sz w:val="20"/>
          </w:rPr>
          <w:delText xml:space="preserve">a </w:delText>
        </w:r>
      </w:del>
      <w:del w:id="65" w:author="cschneid" w:date="2001-05-25T07:59:00Z">
        <w:r>
          <w:rPr>
            <w:rFonts w:cs="Arial" w:ascii="Arial" w:hAnsi="Arial"/>
            <w:sz w:val="20"/>
          </w:rPr>
          <w:delText xml:space="preserve">spike </w:delText>
        </w:r>
      </w:del>
      <w:del w:id="66" w:author="cschneid" w:date="2001-05-31T10:48:00Z">
        <w:r>
          <w:rPr>
            <w:rFonts w:cs="Arial" w:ascii="Arial" w:hAnsi="Arial"/>
            <w:sz w:val="20"/>
          </w:rPr>
          <w:delText>in power prices in the buyer</w:delText>
        </w:r>
      </w:del>
      <w:ins w:id="67" w:author="John Best" w:date="2001-05-22T10:37:00Z">
        <w:del w:id="68" w:author="cschneid" w:date="2001-05-31T10:48:00Z">
          <w:r>
            <w:rPr>
              <w:rFonts w:cs="Arial" w:ascii="Arial" w:hAnsi="Arial"/>
              <w:sz w:val="20"/>
            </w:rPr>
            <w:delText>’</w:delText>
          </w:r>
        </w:del>
      </w:ins>
      <w:del w:id="69" w:author="cschneid" w:date="2001-05-31T10:48:00Z">
        <w:r>
          <w:rPr>
            <w:rFonts w:cs="Arial" w:ascii="Arial" w:hAnsi="Arial"/>
            <w:sz w:val="20"/>
          </w:rPr>
          <w:delText>s market.</w:delText>
        </w:r>
      </w:del>
    </w:p>
    <w:p>
      <w:pPr>
        <w:pStyle w:val="Normal"/>
        <w:jc w:val="both"/>
        <w:rPr>
          <w:rFonts w:ascii="Arial" w:hAnsi="Arial" w:cs="Arial"/>
          <w:sz w:val="20"/>
        </w:rPr>
      </w:pPr>
      <w:r>
        <w:rPr>
          <w:rFonts w:cs="Arial" w:ascii="Arial" w:hAnsi="Arial"/>
          <w:sz w:val="20"/>
        </w:rPr>
      </w:r>
    </w:p>
    <w:p>
      <w:pPr>
        <w:pStyle w:val="BodyText2"/>
        <w:rPr/>
      </w:pPr>
      <w:r>
        <w:rPr>
          <w:rFonts w:cs="Arial" w:ascii="Arial" w:hAnsi="Arial"/>
        </w:rPr>
        <w:t xml:space="preserve">The buyer of this option is Allegheny Energy Supply Company (“AESC”), the unregulated </w:t>
      </w:r>
      <w:ins w:id="70" w:author="cschneid" w:date="2001-05-31T10:48:00Z">
        <w:r>
          <w:rPr>
            <w:rFonts w:cs="Arial" w:ascii="Arial" w:hAnsi="Arial"/>
          </w:rPr>
          <w:t xml:space="preserve">merchant generation </w:t>
        </w:r>
      </w:ins>
      <w:r>
        <w:rPr>
          <w:rFonts w:cs="Arial" w:ascii="Arial" w:hAnsi="Arial"/>
        </w:rPr>
        <w:t>subsidiary of Allegheny Energy, Inc. (AYE).  AYE is a large regulated electric utility in Western Pennsylvania with a market capitalization of $</w:t>
      </w:r>
      <w:ins w:id="71" w:author="cschneid" w:date="2001-05-22T14:49:00Z">
        <w:r>
          <w:rPr>
            <w:rFonts w:cs="Arial" w:ascii="Arial" w:hAnsi="Arial"/>
          </w:rPr>
          <w:t>6.8 billion</w:t>
        </w:r>
      </w:ins>
      <w:r>
        <w:rPr>
          <w:rFonts w:cs="Arial" w:ascii="Arial" w:hAnsi="Arial"/>
        </w:rPr>
        <w:t xml:space="preserve">.  AESC recently purchased Merrill Lynch’s energy trading operations as well as 1,710 MW of natural gas-fired merchant generating capacity in three Midwest states from Enron North America to add to its existing 220 MW of peaking capacity in Pennsylvania.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AESC operates and markets competitive retail and wholesale generation in markets throughout the United States and operates regulated generation for its affiliates. Including the peaking plants, AESC controls or owns more than</w:t>
      </w:r>
      <w:ins w:id="72" w:author="cschneid" w:date="2001-05-22T17:55:00Z">
        <w:r>
          <w:rPr>
            <w:rFonts w:cs="Arial" w:ascii="Arial" w:hAnsi="Arial"/>
            <w:sz w:val="20"/>
          </w:rPr>
          <w:t xml:space="preserve"> 14</w:t>
        </w:r>
      </w:ins>
      <w:del w:id="73" w:author="cschneid" w:date="2001-05-22T17:55:00Z">
        <w:r>
          <w:rPr>
            <w:rFonts w:cs="Arial" w:ascii="Arial" w:hAnsi="Arial"/>
            <w:sz w:val="20"/>
          </w:rPr>
          <w:delText xml:space="preserve"> 14</w:delText>
        </w:r>
      </w:del>
      <w:r>
        <w:rPr>
          <w:rFonts w:cs="Arial" w:ascii="Arial" w:hAnsi="Arial"/>
          <w:sz w:val="20"/>
        </w:rPr>
        <w:t>,000 MW of total generating capacity.</w:t>
      </w:r>
    </w:p>
    <w:p>
      <w:pPr>
        <w:pStyle w:val="Normal"/>
        <w:rPr>
          <w:rFonts w:ascii="Arial" w:hAnsi="Arial" w:cs="Arial"/>
          <w:sz w:val="20"/>
          <w:del w:id="75" w:author="cschneid" w:date="2001-05-25T07:06:00Z"/>
        </w:rPr>
      </w:pPr>
      <w:del w:id="74" w:author="cschneid" w:date="2001-05-25T07:06:00Z">
        <w:r>
          <w:rPr>
            <w:rFonts w:cs="Arial" w:ascii="Arial" w:hAnsi="Arial"/>
            <w:sz w:val="20"/>
          </w:rPr>
        </w:r>
      </w:del>
    </w:p>
    <w:p>
      <w:pPr>
        <w:pStyle w:val="Normal"/>
        <w:rPr>
          <w:rFonts w:ascii="Arial" w:hAnsi="Arial" w:cs="Arial"/>
          <w:sz w:val="20"/>
        </w:rPr>
      </w:pPr>
      <w:r>
        <w:rPr>
          <w:rFonts w:cs="Arial" w:ascii="Arial" w:hAnsi="Arial"/>
          <w:sz w:val="20"/>
        </w:rPr>
      </w:r>
    </w:p>
    <w:p>
      <w:pPr>
        <w:pStyle w:val="Normal"/>
        <w:ind w:end="-36"/>
        <w:jc w:val="both"/>
        <w:rPr>
          <w:rFonts w:ascii="Arial" w:hAnsi="Arial" w:cs="Arial"/>
          <w:sz w:val="20"/>
          <w:del w:id="77" w:author="cschneid" w:date="2001-05-21T16:41:00Z"/>
        </w:rPr>
      </w:pPr>
      <w:ins w:id="76" w:author="cschneid" w:date="2001-05-31T10:53:00Z">
        <w:r>
          <w:rPr>
            <w:rFonts w:cs="Arial" w:ascii="Arial" w:hAnsi="Arial"/>
            <w:sz w:val="20"/>
          </w:rPr>
          <w:t xml:space="preserve">Two events must occur </w:t>
        </w:r>
      </w:ins>
      <w:r>
        <w:br w:type="page"/>
      </w:r>
    </w:p>
    <w:p>
      <w:pPr>
        <w:pStyle w:val="Normal"/>
        <w:ind w:end="-36"/>
        <w:jc w:val="both"/>
        <w:rPr>
          <w:rFonts w:ascii="Arial" w:hAnsi="Arial" w:cs="Arial"/>
          <w:sz w:val="20"/>
          <w:del w:id="79" w:author="cschneid" w:date="2001-05-21T16:41:00Z"/>
        </w:rPr>
      </w:pPr>
      <w:del w:id="78" w:author="cschneid" w:date="2001-05-21T16:41:00Z">
        <w:r>
          <w:rPr>
            <w:rFonts w:cs="Arial" w:ascii="Arial" w:hAnsi="Arial"/>
            <w:sz w:val="20"/>
          </w:rPr>
        </w:r>
      </w:del>
    </w:p>
    <w:p>
      <w:pPr>
        <w:pStyle w:val="Normal"/>
        <w:ind w:end="-36"/>
        <w:jc w:val="both"/>
        <w:rPr>
          <w:rFonts w:ascii="Arial" w:hAnsi="Arial" w:cs="Arial"/>
          <w:sz w:val="20"/>
          <w:ins w:id="190" w:author="cschneid" w:date="2001-05-25T07:13:00Z"/>
        </w:rPr>
      </w:pPr>
      <w:del w:id="80" w:author="cschneid" w:date="2001-05-21T16:41:00Z">
        <w:r>
          <w:rPr>
            <w:rFonts w:cs="Arial" w:ascii="Arial" w:hAnsi="Arial"/>
            <w:sz w:val="20"/>
          </w:rPr>
          <w:delText>F</w:delText>
        </w:r>
      </w:del>
      <w:del w:id="81" w:author="cschneid" w:date="2001-05-31T10:53:00Z">
        <w:r>
          <w:rPr>
            <w:rFonts w:cs="Arial" w:ascii="Arial" w:hAnsi="Arial"/>
            <w:sz w:val="20"/>
          </w:rPr>
          <w:delText xml:space="preserve">or the </w:delText>
        </w:r>
      </w:del>
      <w:ins w:id="82" w:author="cschneid" w:date="2001-05-31T10:54:00Z">
        <w:r>
          <w:rPr>
            <w:rFonts w:cs="Arial" w:ascii="Arial" w:hAnsi="Arial"/>
            <w:sz w:val="20"/>
          </w:rPr>
          <w:t>to trigger a call on the option</w:t>
        </w:r>
      </w:ins>
      <w:del w:id="83" w:author="cschneid" w:date="2001-05-31T10:54:00Z">
        <w:r>
          <w:rPr>
            <w:rFonts w:cs="Arial" w:ascii="Arial" w:hAnsi="Arial"/>
            <w:sz w:val="20"/>
          </w:rPr>
          <w:delText xml:space="preserve">option to </w:delText>
        </w:r>
      </w:del>
      <w:del w:id="84" w:author="cschneid" w:date="2001-05-31T10:50:00Z">
        <w:r>
          <w:rPr>
            <w:rFonts w:cs="Arial" w:ascii="Arial" w:hAnsi="Arial"/>
            <w:sz w:val="20"/>
          </w:rPr>
          <w:delText>pay</w:delText>
        </w:r>
      </w:del>
      <w:del w:id="85" w:author="cschneid" w:date="2001-05-31T10:54:00Z">
        <w:r>
          <w:rPr>
            <w:rFonts w:cs="Arial" w:ascii="Arial" w:hAnsi="Arial"/>
            <w:sz w:val="20"/>
          </w:rPr>
          <w:delText>, tw</w:delText>
        </w:r>
      </w:del>
      <w:del w:id="86" w:author="cschneid" w:date="2001-05-31T10:50:00Z">
        <w:r>
          <w:rPr>
            <w:rFonts w:cs="Arial" w:ascii="Arial" w:hAnsi="Arial"/>
            <w:sz w:val="20"/>
          </w:rPr>
          <w:delText>o</w:delText>
        </w:r>
      </w:del>
      <w:del w:id="87" w:author="cschneid" w:date="2001-05-31T10:54:00Z">
        <w:r>
          <w:rPr>
            <w:rFonts w:cs="Arial" w:ascii="Arial" w:hAnsi="Arial"/>
            <w:sz w:val="20"/>
          </w:rPr>
          <w:delText xml:space="preserve"> </w:delText>
        </w:r>
      </w:del>
      <w:del w:id="88" w:author="cschneid" w:date="2001-05-31T10:52:00Z">
        <w:r>
          <w:rPr>
            <w:rFonts w:cs="Arial" w:ascii="Arial" w:hAnsi="Arial"/>
            <w:sz w:val="20"/>
          </w:rPr>
          <w:delText xml:space="preserve">triggers </w:delText>
        </w:r>
      </w:del>
      <w:del w:id="89" w:author="cschneid" w:date="2001-05-31T10:54:00Z">
        <w:r>
          <w:rPr>
            <w:rFonts w:cs="Arial" w:ascii="Arial" w:hAnsi="Arial"/>
            <w:sz w:val="20"/>
          </w:rPr>
          <w:delText>must be hit</w:delText>
        </w:r>
      </w:del>
      <w:r>
        <w:rPr>
          <w:rFonts w:cs="Arial" w:ascii="Arial" w:hAnsi="Arial"/>
          <w:sz w:val="20"/>
        </w:rPr>
        <w:t xml:space="preserve">.  </w:t>
      </w:r>
      <w:ins w:id="90" w:author="John Best" w:date="2001-05-22T10:43:00Z">
        <w:r>
          <w:rPr>
            <w:rFonts w:cs="Arial" w:ascii="Arial" w:hAnsi="Arial"/>
            <w:sz w:val="20"/>
          </w:rPr>
          <w:t xml:space="preserve">The first </w:t>
        </w:r>
      </w:ins>
      <w:ins w:id="91" w:author="John Best" w:date="2001-05-22T10:43:00Z">
        <w:del w:id="92" w:author="cschneid" w:date="2001-05-31T10:51:00Z">
          <w:r>
            <w:rPr>
              <w:rFonts w:cs="Arial" w:ascii="Arial" w:hAnsi="Arial"/>
              <w:sz w:val="20"/>
            </w:rPr>
            <w:delText>trigger</w:delText>
          </w:r>
        </w:del>
      </w:ins>
      <w:ins w:id="93" w:author="cschneid" w:date="2001-05-31T10:51:00Z">
        <w:r>
          <w:rPr>
            <w:rFonts w:cs="Arial" w:ascii="Arial" w:hAnsi="Arial"/>
            <w:sz w:val="20"/>
          </w:rPr>
          <w:t>event</w:t>
        </w:r>
      </w:ins>
      <w:ins w:id="94" w:author="John Best" w:date="2001-05-22T10:43:00Z">
        <w:r>
          <w:rPr>
            <w:rFonts w:cs="Arial" w:ascii="Arial" w:hAnsi="Arial"/>
            <w:sz w:val="20"/>
          </w:rPr>
          <w:t xml:space="preserve"> (the “knock-in event”) is a combined forced</w:t>
        </w:r>
      </w:ins>
      <w:ins w:id="95" w:author="John Best" w:date="2001-05-22T10:43:00Z">
        <w:del w:id="96" w:author="cschneid" w:date="2001-05-25T07:12:00Z">
          <w:r>
            <w:rPr>
              <w:rFonts w:cs="Arial" w:ascii="Arial" w:hAnsi="Arial"/>
              <w:sz w:val="20"/>
            </w:rPr>
            <w:delText xml:space="preserve"> </w:delText>
          </w:r>
        </w:del>
      </w:ins>
      <w:ins w:id="97" w:author="cschneid" w:date="2001-05-25T07:12:00Z">
        <w:r>
          <w:rPr>
            <w:rFonts w:cs="Arial" w:ascii="Arial" w:hAnsi="Arial"/>
            <w:sz w:val="20"/>
          </w:rPr>
          <w:t>-</w:t>
        </w:r>
      </w:ins>
      <w:ins w:id="98" w:author="John Best" w:date="2001-05-22T10:43:00Z">
        <w:r>
          <w:rPr>
            <w:rFonts w:cs="Arial" w:ascii="Arial" w:hAnsi="Arial"/>
            <w:sz w:val="20"/>
          </w:rPr>
          <w:t xml:space="preserve">outage of 150MW or greater. </w:t>
        </w:r>
      </w:ins>
      <w:ins w:id="99" w:author="cschneid" w:date="2001-05-31T10:50:00Z">
        <w:r>
          <w:rPr>
            <w:rFonts w:cs="Arial" w:ascii="Arial" w:hAnsi="Arial"/>
            <w:sz w:val="20"/>
          </w:rPr>
          <w:t xml:space="preserve"> </w:t>
        </w:r>
      </w:ins>
      <w:ins w:id="100" w:author="John Best" w:date="2001-05-22T10:43:00Z">
        <w:r>
          <w:rPr>
            <w:rFonts w:cs="Arial" w:ascii="Arial" w:hAnsi="Arial"/>
            <w:sz w:val="20"/>
          </w:rPr>
          <w:t xml:space="preserve">The second </w:t>
        </w:r>
      </w:ins>
      <w:ins w:id="101" w:author="John Best" w:date="2001-05-22T10:43:00Z">
        <w:del w:id="102" w:author="cschneid" w:date="2001-05-31T10:51:00Z">
          <w:r>
            <w:rPr>
              <w:rFonts w:cs="Arial" w:ascii="Arial" w:hAnsi="Arial"/>
              <w:sz w:val="20"/>
            </w:rPr>
            <w:delText xml:space="preserve">trigger is hit </w:delText>
          </w:r>
        </w:del>
      </w:ins>
      <w:ins w:id="103" w:author="cschneid" w:date="2001-05-31T10:51:00Z">
        <w:r>
          <w:rPr>
            <w:rFonts w:cs="Arial" w:ascii="Arial" w:hAnsi="Arial"/>
            <w:sz w:val="20"/>
          </w:rPr>
          <w:t xml:space="preserve">event </w:t>
        </w:r>
      </w:ins>
      <w:ins w:id="104" w:author="cschneid" w:date="2001-05-31T10:54:00Z">
        <w:r>
          <w:rPr>
            <w:rFonts w:cs="Arial" w:ascii="Arial" w:hAnsi="Arial"/>
            <w:sz w:val="20"/>
          </w:rPr>
          <w:t xml:space="preserve">is </w:t>
        </w:r>
      </w:ins>
      <w:ins w:id="105" w:author="cschneid" w:date="2001-05-31T10:51:00Z">
        <w:r>
          <w:rPr>
            <w:rFonts w:cs="Arial" w:ascii="Arial" w:hAnsi="Arial"/>
            <w:sz w:val="20"/>
          </w:rPr>
          <w:t xml:space="preserve">the </w:t>
        </w:r>
      </w:ins>
      <w:ins w:id="106" w:author="cschneid" w:date="2001-05-31T10:56:00Z">
        <w:r>
          <w:rPr>
            <w:rFonts w:cs="Arial" w:ascii="Arial" w:hAnsi="Arial"/>
            <w:sz w:val="20"/>
          </w:rPr>
          <w:t xml:space="preserve">index </w:t>
        </w:r>
      </w:ins>
      <w:ins w:id="107" w:author="John Best" w:date="2001-05-22T10:43:00Z">
        <w:del w:id="108" w:author="cschneid" w:date="2001-05-31T10:51:00Z">
          <w:r>
            <w:rPr>
              <w:rFonts w:cs="Arial" w:ascii="Arial" w:hAnsi="Arial"/>
              <w:sz w:val="20"/>
            </w:rPr>
            <w:delText>when the p</w:delText>
          </w:r>
        </w:del>
      </w:ins>
      <w:ins w:id="109" w:author="cschneid" w:date="2001-05-31T10:51:00Z">
        <w:r>
          <w:rPr>
            <w:rFonts w:cs="Arial" w:ascii="Arial" w:hAnsi="Arial"/>
            <w:sz w:val="20"/>
          </w:rPr>
          <w:t>p</w:t>
        </w:r>
      </w:ins>
      <w:ins w:id="110" w:author="John Best" w:date="2001-05-22T10:43:00Z">
        <w:r>
          <w:rPr>
            <w:rFonts w:cs="Arial" w:ascii="Arial" w:hAnsi="Arial"/>
            <w:sz w:val="20"/>
          </w:rPr>
          <w:t xml:space="preserve">rice of power </w:t>
        </w:r>
      </w:ins>
      <w:ins w:id="111" w:author="cschneid" w:date="2001-05-31T11:03:00Z">
        <w:r>
          <w:rPr>
            <w:rFonts w:cs="Arial" w:ascii="Arial" w:hAnsi="Arial"/>
            <w:sz w:val="20"/>
          </w:rPr>
          <w:t xml:space="preserve">in the delivery market </w:t>
        </w:r>
      </w:ins>
      <w:ins w:id="112" w:author="John Best" w:date="2001-05-22T10:43:00Z">
        <w:r>
          <w:rPr>
            <w:rFonts w:cs="Arial" w:ascii="Arial" w:hAnsi="Arial"/>
            <w:sz w:val="20"/>
          </w:rPr>
          <w:t>exceed</w:t>
        </w:r>
      </w:ins>
      <w:ins w:id="113" w:author="John Best" w:date="2001-05-22T10:43:00Z">
        <w:del w:id="114" w:author="cschneid" w:date="2001-05-31T10:51:00Z">
          <w:r>
            <w:rPr>
              <w:rFonts w:cs="Arial" w:ascii="Arial" w:hAnsi="Arial"/>
              <w:sz w:val="20"/>
            </w:rPr>
            <w:delText>s</w:delText>
          </w:r>
        </w:del>
      </w:ins>
      <w:ins w:id="115" w:author="cschneid" w:date="2001-05-31T10:51:00Z">
        <w:r>
          <w:rPr>
            <w:rFonts w:cs="Arial" w:ascii="Arial" w:hAnsi="Arial"/>
            <w:sz w:val="20"/>
          </w:rPr>
          <w:t>ing</w:t>
        </w:r>
      </w:ins>
      <w:ins w:id="116" w:author="John Best" w:date="2001-05-22T10:43:00Z">
        <w:r>
          <w:rPr>
            <w:rFonts w:cs="Arial" w:ascii="Arial" w:hAnsi="Arial"/>
            <w:sz w:val="20"/>
          </w:rPr>
          <w:t xml:space="preserve"> the </w:t>
        </w:r>
      </w:ins>
      <w:ins w:id="117" w:author="John Best" w:date="2001-05-22T10:43:00Z">
        <w:del w:id="118" w:author="cschneid" w:date="2001-05-31T10:56:00Z">
          <w:r>
            <w:rPr>
              <w:rFonts w:cs="Arial" w:ascii="Arial" w:hAnsi="Arial"/>
              <w:sz w:val="20"/>
            </w:rPr>
            <w:delText xml:space="preserve">spark spread </w:delText>
          </w:r>
        </w:del>
      </w:ins>
      <w:ins w:id="119" w:author="cschneid" w:date="2001-05-31T10:56:00Z">
        <w:r>
          <w:rPr>
            <w:rFonts w:cs="Arial" w:ascii="Arial" w:hAnsi="Arial"/>
            <w:sz w:val="20"/>
          </w:rPr>
          <w:t xml:space="preserve">generation cost </w:t>
        </w:r>
      </w:ins>
      <w:ins w:id="120" w:author="John Best" w:date="2001-05-22T10:43:00Z">
        <w:r>
          <w:rPr>
            <w:rFonts w:cs="Arial" w:ascii="Arial" w:hAnsi="Arial"/>
            <w:sz w:val="20"/>
          </w:rPr>
          <w:t>implied by a 14,000-heat rate</w:t>
        </w:r>
      </w:ins>
      <w:ins w:id="121" w:author="cschneid" w:date="2001-05-25T07:15:00Z">
        <w:r>
          <w:rPr>
            <w:rFonts w:cs="Arial" w:ascii="Arial" w:hAnsi="Arial"/>
            <w:sz w:val="20"/>
          </w:rPr>
          <w:t xml:space="preserve"> (</w:t>
        </w:r>
      </w:ins>
      <w:ins w:id="122" w:author="cschneid" w:date="2001-05-25T07:19:00Z">
        <w:r>
          <w:rPr>
            <w:rFonts w:cs="Arial" w:ascii="Arial" w:hAnsi="Arial"/>
            <w:sz w:val="20"/>
          </w:rPr>
          <w:t>“</w:t>
        </w:r>
      </w:ins>
      <w:ins w:id="123" w:author="cschneid" w:date="2001-05-25T07:15:00Z">
        <w:r>
          <w:rPr>
            <w:rFonts w:cs="Arial" w:ascii="Arial" w:hAnsi="Arial"/>
            <w:sz w:val="20"/>
          </w:rPr>
          <w:t>HR</w:t>
        </w:r>
      </w:ins>
      <w:ins w:id="124" w:author="cschneid" w:date="2001-05-25T07:19:00Z">
        <w:r>
          <w:rPr>
            <w:rFonts w:cs="Arial" w:ascii="Arial" w:hAnsi="Arial"/>
            <w:sz w:val="20"/>
          </w:rPr>
          <w:t>”</w:t>
        </w:r>
      </w:ins>
      <w:ins w:id="125" w:author="cschneid" w:date="2001-05-25T07:15:00Z">
        <w:r>
          <w:rPr>
            <w:rFonts w:cs="Arial" w:ascii="Arial" w:hAnsi="Arial"/>
            <w:sz w:val="20"/>
          </w:rPr>
          <w:t>)</w:t>
        </w:r>
      </w:ins>
      <w:ins w:id="126" w:author="John Best" w:date="2001-05-22T10:43:00Z">
        <w:r>
          <w:rPr>
            <w:rFonts w:cs="Arial" w:ascii="Arial" w:hAnsi="Arial"/>
            <w:sz w:val="20"/>
          </w:rPr>
          <w:t>.  The key indices</w:t>
        </w:r>
      </w:ins>
      <w:ins w:id="127" w:author="cschneid" w:date="2001-05-25T07:13:00Z">
        <w:r>
          <w:rPr>
            <w:rFonts w:cs="Arial" w:ascii="Arial" w:hAnsi="Arial"/>
            <w:sz w:val="20"/>
          </w:rPr>
          <w:t xml:space="preserve"> </w:t>
        </w:r>
      </w:ins>
      <w:ins w:id="128" w:author="John Best" w:date="2001-05-22T10:43:00Z">
        <w:del w:id="129" w:author="cschneid" w:date="2001-05-25T07:13:00Z">
          <w:r>
            <w:rPr>
              <w:rFonts w:cs="Arial" w:ascii="Arial" w:hAnsi="Arial"/>
              <w:sz w:val="20"/>
            </w:rPr>
            <w:delText xml:space="preserve"> </w:delText>
          </w:r>
        </w:del>
      </w:ins>
      <w:ins w:id="130" w:author="John Best" w:date="2001-05-22T10:43:00Z">
        <w:r>
          <w:rPr>
            <w:rFonts w:cs="Arial" w:ascii="Arial" w:hAnsi="Arial"/>
            <w:sz w:val="20"/>
          </w:rPr>
          <w:t xml:space="preserve">are MW Daily’s Day Ahead </w:t>
        </w:r>
      </w:ins>
      <w:ins w:id="131" w:author="John Best" w:date="2001-05-22T10:45:00Z">
        <w:r>
          <w:rPr>
            <w:rFonts w:cs="Arial" w:ascii="Arial" w:hAnsi="Arial"/>
            <w:sz w:val="20"/>
          </w:rPr>
          <w:t xml:space="preserve">TVA, </w:t>
        </w:r>
      </w:ins>
      <w:ins w:id="132" w:author="John Best" w:date="2001-05-22T10:43:00Z">
        <w:r>
          <w:rPr>
            <w:rFonts w:cs="Arial" w:ascii="Arial" w:hAnsi="Arial"/>
            <w:sz w:val="20"/>
          </w:rPr>
          <w:t>CINergy</w:t>
        </w:r>
      </w:ins>
      <w:ins w:id="133" w:author="John Best" w:date="2001-05-22T10:45:00Z">
        <w:r>
          <w:rPr>
            <w:rFonts w:cs="Arial" w:ascii="Arial" w:hAnsi="Arial"/>
            <w:sz w:val="20"/>
          </w:rPr>
          <w:t>,</w:t>
        </w:r>
      </w:ins>
      <w:ins w:id="134" w:author="John Best" w:date="2001-05-22T10:43:00Z">
        <w:r>
          <w:rPr>
            <w:rFonts w:cs="Arial" w:ascii="Arial" w:hAnsi="Arial"/>
            <w:sz w:val="20"/>
          </w:rPr>
          <w:t xml:space="preserve"> </w:t>
        </w:r>
      </w:ins>
      <w:ins w:id="135" w:author="John Best" w:date="2001-05-22T10:45:00Z">
        <w:r>
          <w:rPr>
            <w:rFonts w:cs="Arial" w:ascii="Arial" w:hAnsi="Arial"/>
            <w:sz w:val="20"/>
          </w:rPr>
          <w:t xml:space="preserve">and ComED </w:t>
        </w:r>
      </w:ins>
      <w:ins w:id="136" w:author="John Best" w:date="2001-05-22T10:43:00Z">
        <w:r>
          <w:rPr>
            <w:rFonts w:cs="Arial" w:ascii="Arial" w:hAnsi="Arial"/>
            <w:sz w:val="20"/>
          </w:rPr>
          <w:t>ind</w:t>
        </w:r>
      </w:ins>
      <w:ins w:id="137" w:author="John Best" w:date="2001-05-22T10:43:00Z">
        <w:del w:id="138" w:author="cschneid" w:date="2001-05-25T07:14:00Z">
          <w:r>
            <w:rPr>
              <w:rFonts w:cs="Arial" w:ascii="Arial" w:hAnsi="Arial"/>
              <w:sz w:val="20"/>
            </w:rPr>
            <w:delText>ex</w:delText>
          </w:r>
        </w:del>
      </w:ins>
      <w:ins w:id="139" w:author="cschneid" w:date="2001-05-25T07:14:00Z">
        <w:r>
          <w:rPr>
            <w:rFonts w:cs="Arial" w:ascii="Arial" w:hAnsi="Arial"/>
            <w:sz w:val="20"/>
          </w:rPr>
          <w:t>icies</w:t>
        </w:r>
      </w:ins>
      <w:ins w:id="140" w:author="John Best" w:date="2001-05-22T10:45:00Z">
        <w:r>
          <w:rPr>
            <w:rFonts w:cs="Arial" w:ascii="Arial" w:hAnsi="Arial"/>
            <w:sz w:val="20"/>
          </w:rPr>
          <w:t>, as applicable to the corresponding units</w:t>
        </w:r>
      </w:ins>
      <w:ins w:id="141" w:author="cschneid" w:date="2001-05-25T08:03:00Z">
        <w:r>
          <w:rPr>
            <w:rFonts w:cs="Arial" w:ascii="Arial" w:hAnsi="Arial"/>
            <w:sz w:val="20"/>
          </w:rPr>
          <w:t xml:space="preserve"> (see table below)</w:t>
        </w:r>
      </w:ins>
      <w:ins w:id="142" w:author="John Best" w:date="2001-05-22T10:43:00Z">
        <w:r>
          <w:rPr>
            <w:rFonts w:cs="Arial" w:ascii="Arial" w:hAnsi="Arial"/>
            <w:sz w:val="20"/>
          </w:rPr>
          <w:t>, and the final monthly settlement price on NYMEX for natural gas</w:t>
        </w:r>
      </w:ins>
      <w:ins w:id="143" w:author="cschneid" w:date="2001-05-25T07:15:00Z">
        <w:r>
          <w:rPr>
            <w:rFonts w:cs="Arial" w:ascii="Arial" w:hAnsi="Arial"/>
            <w:sz w:val="20"/>
          </w:rPr>
          <w:t>.</w:t>
        </w:r>
      </w:ins>
      <w:ins w:id="144" w:author="John Best" w:date="2001-05-22T10:47:00Z">
        <w:r>
          <w:rPr>
            <w:rFonts w:cs="Arial" w:ascii="Arial" w:hAnsi="Arial"/>
            <w:sz w:val="20"/>
          </w:rPr>
          <w:t xml:space="preserve"> </w:t>
        </w:r>
      </w:ins>
      <w:ins w:id="145" w:author="cschneid" w:date="2001-05-25T07:15:00Z">
        <w:r>
          <w:rPr>
            <w:rFonts w:cs="Arial" w:ascii="Arial" w:hAnsi="Arial"/>
            <w:sz w:val="20"/>
          </w:rPr>
          <w:t xml:space="preserve"> The strike</w:t>
        </w:r>
      </w:ins>
      <w:ins w:id="146" w:author="cschneid" w:date="2001-05-25T07:19:00Z">
        <w:r>
          <w:rPr>
            <w:rFonts w:cs="Arial" w:ascii="Arial" w:hAnsi="Arial"/>
            <w:sz w:val="20"/>
          </w:rPr>
          <w:t xml:space="preserve"> price per MWh</w:t>
        </w:r>
      </w:ins>
      <w:ins w:id="147" w:author="cschneid" w:date="2001-05-25T07:15:00Z">
        <w:r>
          <w:rPr>
            <w:rFonts w:cs="Arial" w:ascii="Arial" w:hAnsi="Arial"/>
            <w:sz w:val="20"/>
          </w:rPr>
          <w:t xml:space="preserve"> is calculated as a function of </w:t>
        </w:r>
      </w:ins>
      <w:ins w:id="148" w:author="cschneid" w:date="2001-05-25T07:19:00Z">
        <w:r>
          <w:rPr>
            <w:rFonts w:cs="Arial" w:ascii="Arial" w:hAnsi="Arial"/>
            <w:sz w:val="20"/>
          </w:rPr>
          <w:t>[</w:t>
        </w:r>
      </w:ins>
      <w:ins w:id="149" w:author="John Best" w:date="2001-05-22T10:47:00Z">
        <w:del w:id="150" w:author="bozcan" w:date="2001-05-24T08:53:00Z">
          <w:r>
            <w:rPr>
              <w:rFonts w:cs="Arial" w:ascii="Arial" w:hAnsi="Arial"/>
              <w:sz w:val="20"/>
            </w:rPr>
            <w:delText>(</w:delText>
          </w:r>
        </w:del>
      </w:ins>
      <w:ins w:id="151" w:author="bozcan" w:date="2001-05-24T08:53:00Z">
        <w:r>
          <w:rPr>
            <w:rFonts w:cs="Arial" w:ascii="Arial" w:hAnsi="Arial"/>
            <w:sz w:val="20"/>
          </w:rPr>
          <w:t>[</w:t>
        </w:r>
      </w:ins>
      <w:ins w:id="152" w:author="cschneid" w:date="2001-05-25T07:17:00Z">
        <w:r>
          <w:rPr>
            <w:rFonts w:cs="Arial" w:ascii="Arial" w:hAnsi="Arial"/>
            <w:sz w:val="20"/>
          </w:rPr>
          <w:t>(</w:t>
        </w:r>
      </w:ins>
      <w:ins w:id="153" w:author="bozcan" w:date="2001-05-24T08:53:00Z">
        <w:del w:id="154" w:author="cschneid" w:date="2001-05-25T07:15:00Z">
          <w:r>
            <w:rPr>
              <w:rFonts w:cs="Arial" w:ascii="Arial" w:hAnsi="Arial"/>
              <w:sz w:val="20"/>
            </w:rPr>
            <w:delText>14</w:delText>
          </w:r>
        </w:del>
      </w:ins>
      <w:ins w:id="155" w:author="cschneid" w:date="2001-05-25T07:15:00Z">
        <w:r>
          <w:rPr>
            <w:rFonts w:cs="Arial" w:ascii="Arial" w:hAnsi="Arial"/>
            <w:sz w:val="20"/>
          </w:rPr>
          <w:t>HR</w:t>
        </w:r>
      </w:ins>
      <w:ins w:id="156" w:author="cschneid" w:date="2001-05-25T07:17:00Z">
        <w:r>
          <w:rPr>
            <w:rFonts w:cs="Arial" w:ascii="Arial" w:hAnsi="Arial"/>
            <w:sz w:val="20"/>
          </w:rPr>
          <w:t>/1000)*</w:t>
        </w:r>
      </w:ins>
      <w:ins w:id="157" w:author="bozcan" w:date="2001-05-24T08:53:00Z">
        <w:r>
          <w:rPr>
            <w:rFonts w:cs="Arial" w:ascii="Arial" w:hAnsi="Arial"/>
            <w:sz w:val="20"/>
          </w:rPr>
          <w:t>(Monthly NX1 + $.20)] +$2.00]</w:t>
        </w:r>
      </w:ins>
      <w:ins w:id="158" w:author="John Best" w:date="2001-05-22T10:47:00Z">
        <w:del w:id="159" w:author="bozcan" w:date="2001-05-24T08:54:00Z">
          <w:r>
            <w:rPr>
              <w:rFonts w:cs="Arial" w:ascii="Arial" w:hAnsi="Arial"/>
              <w:sz w:val="20"/>
            </w:rPr>
            <w:delText>NYMEX + $.20 x 14 + $2)</w:delText>
          </w:r>
        </w:del>
      </w:ins>
      <w:ins w:id="160" w:author="bozcan" w:date="2001-05-24T08:54:00Z">
        <w:r>
          <w:rPr>
            <w:rFonts w:cs="Arial" w:ascii="Arial" w:hAnsi="Arial"/>
            <w:sz w:val="20"/>
          </w:rPr>
          <w:t>, where NYMEX NX1 represents the NYMEX Henry Hub Natural Gas Fu</w:t>
        </w:r>
      </w:ins>
      <w:ins w:id="161" w:author="bozcan" w:date="2001-05-24T08:54:00Z">
        <w:del w:id="162" w:author="cschneid" w:date="2001-05-25T07:17:00Z">
          <w:r>
            <w:rPr>
              <w:rFonts w:cs="Arial" w:ascii="Arial" w:hAnsi="Arial"/>
              <w:sz w:val="20"/>
            </w:rPr>
            <w:delText>r</w:delText>
          </w:r>
        </w:del>
      </w:ins>
      <w:ins w:id="163" w:author="bozcan" w:date="2001-05-24T08:54:00Z">
        <w:r>
          <w:rPr>
            <w:rFonts w:cs="Arial" w:ascii="Arial" w:hAnsi="Arial"/>
            <w:sz w:val="20"/>
          </w:rPr>
          <w:t>tures contract final settlement price for such month</w:t>
        </w:r>
      </w:ins>
      <w:ins w:id="164" w:author="cschneid" w:date="2001-05-25T07:18:00Z">
        <w:r>
          <w:rPr>
            <w:rFonts w:cs="Arial" w:ascii="Arial" w:hAnsi="Arial"/>
            <w:sz w:val="20"/>
          </w:rPr>
          <w:t xml:space="preserve">, $0.20 </w:t>
        </w:r>
      </w:ins>
      <w:ins w:id="165" w:author="cschneid" w:date="2001-05-25T07:28:00Z">
        <w:r>
          <w:rPr>
            <w:rFonts w:cs="Arial" w:ascii="Arial" w:hAnsi="Arial"/>
            <w:sz w:val="20"/>
          </w:rPr>
          <w:t>represents</w:t>
        </w:r>
      </w:ins>
      <w:ins w:id="166" w:author="cschneid" w:date="2001-05-25T07:18:00Z">
        <w:r>
          <w:rPr>
            <w:rFonts w:cs="Arial" w:ascii="Arial" w:hAnsi="Arial"/>
            <w:sz w:val="20"/>
          </w:rPr>
          <w:t xml:space="preserve"> the approximate basis differential to the plants and $2.00 </w:t>
        </w:r>
      </w:ins>
      <w:ins w:id="167" w:author="cschneid" w:date="2001-05-25T07:20:00Z">
        <w:r>
          <w:rPr>
            <w:rFonts w:cs="Arial" w:ascii="Arial" w:hAnsi="Arial"/>
            <w:sz w:val="20"/>
          </w:rPr>
          <w:t xml:space="preserve">represents the </w:t>
        </w:r>
      </w:ins>
      <w:ins w:id="168" w:author="cschneid" w:date="2001-05-25T08:02:00Z">
        <w:r>
          <w:rPr>
            <w:rFonts w:cs="Arial" w:ascii="Arial" w:hAnsi="Arial"/>
            <w:sz w:val="20"/>
          </w:rPr>
          <w:t xml:space="preserve">approximate variable cost </w:t>
        </w:r>
      </w:ins>
      <w:ins w:id="169" w:author="cschneid" w:date="2001-05-25T07:18:00Z">
        <w:r>
          <w:rPr>
            <w:rFonts w:cs="Arial" w:ascii="Arial" w:hAnsi="Arial"/>
            <w:sz w:val="20"/>
          </w:rPr>
          <w:t>per MWh for operations and maintainance</w:t>
        </w:r>
      </w:ins>
      <w:ins w:id="170" w:author="cschneid" w:date="2001-05-25T08:03:00Z">
        <w:r>
          <w:rPr>
            <w:rFonts w:cs="Arial" w:ascii="Arial" w:hAnsi="Arial"/>
            <w:sz w:val="20"/>
          </w:rPr>
          <w:t xml:space="preserve"> (“O&amp;M”)</w:t>
        </w:r>
      </w:ins>
      <w:ins w:id="171" w:author="bozcan" w:date="2001-05-24T08:54:00Z">
        <w:r>
          <w:rPr>
            <w:rFonts w:cs="Arial" w:ascii="Arial" w:hAnsi="Arial"/>
            <w:sz w:val="20"/>
          </w:rPr>
          <w:t xml:space="preserve">. </w:t>
        </w:r>
      </w:ins>
      <w:ins w:id="172" w:author="cschneid" w:date="2001-05-25T07:07:00Z">
        <w:r>
          <w:rPr>
            <w:rFonts w:cs="Arial" w:ascii="Arial" w:hAnsi="Arial"/>
            <w:sz w:val="20"/>
          </w:rPr>
          <w:t xml:space="preserve"> </w:t>
        </w:r>
      </w:ins>
      <w:ins w:id="173" w:author="John Best" w:date="2001-05-22T10:43:00Z">
        <w:del w:id="174" w:author="cschneid" w:date="2001-05-25T07:07:00Z">
          <w:r>
            <w:rPr>
              <w:rFonts w:cs="Arial" w:ascii="Arial" w:hAnsi="Arial"/>
              <w:sz w:val="20"/>
            </w:rPr>
            <w:delText xml:space="preserve">. </w:delText>
          </w:r>
        </w:del>
      </w:ins>
      <w:ins w:id="175" w:author="John Best" w:date="2001-05-22T10:46:00Z">
        <w:r>
          <w:rPr>
            <w:rFonts w:cs="Arial" w:ascii="Arial" w:hAnsi="Arial"/>
            <w:sz w:val="20"/>
          </w:rPr>
          <w:t>Intra</w:t>
        </w:r>
      </w:ins>
      <w:ins w:id="176" w:author="John Best" w:date="2001-05-22T10:46:00Z">
        <w:del w:id="177" w:author="cschneid" w:date="2001-05-25T08:03:00Z">
          <w:r>
            <w:rPr>
              <w:rFonts w:cs="Arial" w:ascii="Arial" w:hAnsi="Arial"/>
              <w:sz w:val="20"/>
            </w:rPr>
            <w:delText xml:space="preserve"> </w:delText>
          </w:r>
        </w:del>
      </w:ins>
      <w:ins w:id="178" w:author="cschneid" w:date="2001-05-25T08:03:00Z">
        <w:r>
          <w:rPr>
            <w:rFonts w:cs="Arial" w:ascii="Arial" w:hAnsi="Arial"/>
            <w:sz w:val="20"/>
          </w:rPr>
          <w:t>-</w:t>
        </w:r>
      </w:ins>
      <w:ins w:id="179" w:author="John Best" w:date="2001-05-22T10:46:00Z">
        <w:r>
          <w:rPr>
            <w:rFonts w:cs="Arial" w:ascii="Arial" w:hAnsi="Arial"/>
            <w:sz w:val="20"/>
          </w:rPr>
          <w:t>day hour settlement will be calculated based upon contractually predetermined factor</w:t>
        </w:r>
      </w:ins>
      <w:ins w:id="180" w:author="bozcan" w:date="2001-05-24T08:54:00Z">
        <w:r>
          <w:rPr>
            <w:rFonts w:cs="Arial" w:ascii="Arial" w:hAnsi="Arial"/>
            <w:sz w:val="20"/>
          </w:rPr>
          <w:t>s</w:t>
        </w:r>
      </w:ins>
      <w:ins w:id="181" w:author="John Best" w:date="2001-05-22T10:46:00Z">
        <w:r>
          <w:rPr>
            <w:rFonts w:cs="Arial" w:ascii="Arial" w:hAnsi="Arial"/>
            <w:sz w:val="20"/>
          </w:rPr>
          <w:t xml:space="preserve">. </w:t>
        </w:r>
      </w:ins>
      <w:ins w:id="182" w:author="cschneid" w:date="2001-05-25T08:04:00Z">
        <w:r>
          <w:rPr>
            <w:rFonts w:cs="Arial" w:ascii="Arial" w:hAnsi="Arial"/>
            <w:sz w:val="20"/>
          </w:rPr>
          <w:t xml:space="preserve"> </w:t>
        </w:r>
      </w:ins>
      <w:ins w:id="183" w:author="cschneid" w:date="2001-05-25T07:20:00Z">
        <w:r>
          <w:rPr>
            <w:rFonts w:cs="Arial" w:ascii="Arial" w:hAnsi="Arial"/>
            <w:sz w:val="20"/>
          </w:rPr>
          <w:t xml:space="preserve">The transaction will be </w:t>
        </w:r>
      </w:ins>
      <w:ins w:id="184" w:author="John Best" w:date="2001-05-22T10:43:00Z">
        <w:del w:id="185" w:author="cschneid" w:date="2001-05-25T07:06:00Z">
          <w:r>
            <w:rPr>
              <w:rFonts w:cs="Arial" w:ascii="Arial" w:hAnsi="Arial"/>
              <w:sz w:val="20"/>
            </w:rPr>
            <w:delText>This i</w:delText>
          </w:r>
        </w:del>
      </w:ins>
      <w:ins w:id="186" w:author="John Best" w:date="2001-05-22T10:43:00Z">
        <w:del w:id="187" w:author="cschneid" w:date="2001-05-25T07:20:00Z">
          <w:r>
            <w:rPr>
              <w:rFonts w:cs="Arial" w:ascii="Arial" w:hAnsi="Arial"/>
              <w:sz w:val="20"/>
            </w:rPr>
            <w:delText xml:space="preserve">s a </w:delText>
          </w:r>
        </w:del>
      </w:ins>
      <w:ins w:id="188" w:author="John Best" w:date="2001-05-22T10:43:00Z">
        <w:r>
          <w:rPr>
            <w:rFonts w:cs="Arial" w:ascii="Arial" w:hAnsi="Arial"/>
            <w:sz w:val="20"/>
          </w:rPr>
          <w:t>fina</w:t>
        </w:r>
      </w:ins>
      <w:ins w:id="189" w:author="cschneid" w:date="2001-05-25T07:20:00Z">
        <w:r>
          <w:rPr>
            <w:rFonts w:cs="Arial" w:ascii="Arial" w:hAnsi="Arial"/>
            <w:sz w:val="20"/>
          </w:rPr>
          <w:t>ncially settled.</w:t>
        </w:r>
      </w:ins>
    </w:p>
    <w:p>
      <w:pPr>
        <w:pStyle w:val="Normal"/>
        <w:ind w:end="-36"/>
        <w:jc w:val="both"/>
        <w:rPr>
          <w:ins w:id="194" w:author="John Best" w:date="2001-05-22T10:46:00Z"/>
        </w:rPr>
      </w:pPr>
      <w:ins w:id="191" w:author="John Best" w:date="2001-05-22T10:43:00Z">
        <w:del w:id="192" w:author="cschneid" w:date="2001-05-25T07:06:00Z">
          <w:r>
            <w:rPr>
              <w:rFonts w:cs="Arial" w:ascii="Arial" w:hAnsi="Arial"/>
              <w:sz w:val="20"/>
            </w:rPr>
            <w:delText>ncially-settled transaction.</w:delText>
          </w:r>
        </w:del>
      </w:ins>
      <w:del w:id="193" w:author="cschneid" w:date="2001-05-25T07:06:00Z">
        <w:r>
          <w:rPr/>
          <w:delText xml:space="preserve"> </w:delText>
        </w:r>
      </w:del>
    </w:p>
    <w:tbl>
      <w:tblPr>
        <w:tblpPr w:vertAnchor="text" w:horzAnchor="margin" w:tblpXSpec="center" w:leftFromText="180" w:rightFromText="180" w:tblpY="219"/>
        <w:tblW w:w="9648" w:type="dxa"/>
        <w:jc w:val="start"/>
        <w:tblInd w:w="108" w:type="dxa"/>
        <w:tblLayout w:type="fixed"/>
        <w:tblCellMar>
          <w:top w:w="0" w:type="dxa"/>
          <w:start w:w="108" w:type="dxa"/>
          <w:bottom w:w="0" w:type="dxa"/>
          <w:end w:w="108" w:type="dxa"/>
        </w:tblCellMar>
      </w:tblPr>
      <w:tblGrid>
        <w:gridCol w:w="2088"/>
        <w:gridCol w:w="1440"/>
        <w:gridCol w:w="1800"/>
        <w:gridCol w:w="2160"/>
        <w:gridCol w:w="2160"/>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ins w:id="195" w:author="cschneid" w:date="2001-05-22T18:29:00Z">
              <w:r>
                <w:rPr>
                  <w:rFonts w:cs="Arial" w:ascii="Arial" w:hAnsi="Arial"/>
                  <w:b/>
                  <w:bCs/>
                  <w:sz w:val="20"/>
                </w:rPr>
                <w:t>Unit</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ins w:id="196" w:author="cschneid" w:date="2001-05-22T18:29:00Z">
              <w:r>
                <w:rPr>
                  <w:rFonts w:cs="Arial" w:ascii="Arial" w:hAnsi="Arial"/>
                  <w:b/>
                  <w:bCs/>
                  <w:sz w:val="20"/>
                </w:rPr>
                <w:t>Fuel</w:t>
              </w:r>
            </w:ins>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ins w:id="197" w:author="cschneid" w:date="2001-05-22T18:29:00Z">
              <w:r>
                <w:rPr>
                  <w:rFonts w:cs="Arial" w:ascii="Arial" w:hAnsi="Arial"/>
                  <w:b/>
                  <w:bCs/>
                  <w:sz w:val="20"/>
                </w:rPr>
                <w:t>Net Dependable Capacity (MW)</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ins w:id="200" w:author="cschneid" w:date="2001-05-25T07:11:00Z"/>
              </w:rPr>
            </w:pPr>
            <w:ins w:id="198" w:author="cschneid" w:date="2001-05-25T07:09:00Z">
              <w:r>
                <w:rPr>
                  <w:rFonts w:cs="Arial" w:ascii="Arial" w:hAnsi="Arial"/>
                  <w:b/>
                  <w:bCs/>
                  <w:sz w:val="20"/>
                </w:rPr>
                <w:t>Heat Rate @ 90</w:t>
              </w:r>
            </w:ins>
            <w:ins w:id="199" w:author="cschneid" w:date="2001-05-25T07:09:00Z">
              <w:r>
                <w:rPr>
                  <w:rFonts w:cs="Arial" w:ascii="Arial" w:hAnsi="Arial"/>
                  <w:b/>
                  <w:bCs/>
                  <w:sz w:val="20"/>
                  <w:vertAlign w:val="superscript"/>
                </w:rPr>
                <w:t xml:space="preserve">o </w:t>
              </w:r>
            </w:ins>
          </w:p>
          <w:p>
            <w:pPr>
              <w:pStyle w:val="Normal"/>
              <w:jc w:val="center"/>
              <w:rPr>
                <w:rFonts w:ascii="Arial" w:hAnsi="Arial" w:cs="Arial"/>
                <w:b/>
                <w:bCs/>
                <w:sz w:val="20"/>
              </w:rPr>
            </w:pPr>
            <w:ins w:id="201" w:author="cschneid" w:date="2001-05-25T07:11:00Z">
              <w:r>
                <w:rPr>
                  <w:rFonts w:cs="Arial" w:ascii="Arial" w:hAnsi="Arial"/>
                  <w:b/>
                  <w:bCs/>
                  <w:sz w:val="20"/>
                </w:rPr>
                <w:t>(HHV, Btu/kWh)</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ins w:id="202" w:author="cschneid" w:date="2001-05-22T18:29:00Z">
              <w:r>
                <w:rPr>
                  <w:rFonts w:cs="Arial" w:ascii="Arial" w:hAnsi="Arial"/>
                  <w:b/>
                  <w:bCs/>
                  <w:sz w:val="20"/>
                </w:rPr>
                <w:t>Index</w:t>
              </w:r>
            </w:ins>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03" w:author="cschneid" w:date="2001-05-22T18:29:00Z">
              <w:r>
                <w:rPr>
                  <w:rFonts w:cs="Arial" w:ascii="Arial" w:hAnsi="Arial"/>
                  <w:sz w:val="20"/>
                </w:rPr>
                <w:t>Gleason, TN</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04" w:author="cschneid" w:date="2001-05-22T18:29:00Z">
              <w:r>
                <w:rPr>
                  <w:rFonts w:cs="Arial" w:ascii="Arial" w:hAnsi="Arial"/>
                  <w:sz w:val="20"/>
                </w:rPr>
                <w:t>Gas</w:t>
              </w:r>
            </w:ins>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05" w:author="cschneid" w:date="2001-05-22T18:29:00Z">
              <w:del w:id="206" w:author="bozcan" w:date="2001-05-24T08:55:00Z">
                <w:r>
                  <w:rPr>
                    <w:rFonts w:cs="Arial" w:ascii="Arial" w:hAnsi="Arial"/>
                    <w:sz w:val="20"/>
                  </w:rPr>
                  <w:delText>546</w:delText>
                </w:r>
              </w:del>
            </w:ins>
            <w:ins w:id="207" w:author="bozcan" w:date="2001-05-24T08:55:00Z">
              <w:r>
                <w:rPr>
                  <w:rFonts w:cs="Arial" w:ascii="Arial" w:hAnsi="Arial"/>
                  <w:sz w:val="20"/>
                </w:rPr>
                <w:t>530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08" w:author="cschneid" w:date="2001-05-25T07:11:00Z">
              <w:r>
                <w:rPr>
                  <w:rFonts w:cs="Arial" w:ascii="Arial" w:hAnsi="Arial"/>
                  <w:sz w:val="20"/>
                </w:rPr>
                <w:t>10,592</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09" w:author="cschneid" w:date="2001-05-22T18:29:00Z">
              <w:r>
                <w:rPr>
                  <w:rFonts w:cs="Arial" w:ascii="Arial" w:hAnsi="Arial"/>
                  <w:sz w:val="20"/>
                </w:rPr>
                <w:t>TVA</w:t>
              </w:r>
            </w:ins>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10" w:author="cschneid" w:date="2001-05-22T18:29:00Z">
              <w:r>
                <w:rPr>
                  <w:rFonts w:cs="Arial" w:ascii="Arial" w:hAnsi="Arial"/>
                  <w:sz w:val="20"/>
                </w:rPr>
                <w:t>Wheatland, IN</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11" w:author="cschneid" w:date="2001-05-22T18:29:00Z">
              <w:r>
                <w:rPr>
                  <w:rFonts w:cs="Arial" w:ascii="Arial" w:hAnsi="Arial"/>
                  <w:sz w:val="20"/>
                </w:rPr>
                <w:t>Gas</w:t>
              </w:r>
            </w:ins>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12" w:author="cschneid" w:date="2001-05-22T18:29:00Z">
              <w:del w:id="213" w:author="bozcan" w:date="2001-05-24T08:55:00Z">
                <w:r>
                  <w:rPr>
                    <w:rFonts w:cs="Arial" w:ascii="Arial" w:hAnsi="Arial"/>
                    <w:sz w:val="20"/>
                  </w:rPr>
                  <w:delText>508</w:delText>
                </w:r>
              </w:del>
            </w:ins>
            <w:ins w:id="214" w:author="bozcan" w:date="2001-05-24T08:55:00Z">
              <w:r>
                <w:rPr>
                  <w:rFonts w:cs="Arial" w:ascii="Arial" w:hAnsi="Arial"/>
                  <w:sz w:val="20"/>
                </w:rPr>
                <w:t>480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15" w:author="cschneid" w:date="2001-05-25T07:11:00Z">
              <w:r>
                <w:rPr>
                  <w:rFonts w:cs="Arial" w:ascii="Arial" w:hAnsi="Arial"/>
                  <w:sz w:val="20"/>
                </w:rPr>
                <w:t>11,734</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16" w:author="cschneid" w:date="2001-05-22T18:29:00Z">
              <w:r>
                <w:rPr>
                  <w:rFonts w:cs="Arial" w:ascii="Arial" w:hAnsi="Arial"/>
                  <w:sz w:val="20"/>
                </w:rPr>
                <w:t>CINergy</w:t>
              </w:r>
            </w:ins>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17" w:author="cschneid" w:date="2001-05-22T18:29:00Z">
              <w:r>
                <w:rPr>
                  <w:rFonts w:cs="Arial" w:ascii="Arial" w:hAnsi="Arial"/>
                  <w:sz w:val="20"/>
                </w:rPr>
                <w:t>Lincoln Energy, IL</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18" w:author="cschneid" w:date="2001-05-22T18:29:00Z">
              <w:r>
                <w:rPr>
                  <w:rFonts w:cs="Arial" w:ascii="Arial" w:hAnsi="Arial"/>
                  <w:sz w:val="20"/>
                </w:rPr>
                <w:t>Gas</w:t>
              </w:r>
            </w:ins>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19" w:author="cschneid" w:date="2001-05-22T18:29:00Z">
              <w:r>
                <w:rPr>
                  <w:rFonts w:cs="Arial" w:ascii="Arial" w:hAnsi="Arial"/>
                  <w:sz w:val="20"/>
                </w:rPr>
                <w:t>6</w:t>
              </w:r>
            </w:ins>
            <w:ins w:id="220" w:author="cschneid" w:date="2001-05-22T18:29:00Z">
              <w:del w:id="221" w:author="bozcan" w:date="2001-05-24T08:55:00Z">
                <w:r>
                  <w:rPr>
                    <w:rFonts w:cs="Arial" w:ascii="Arial" w:hAnsi="Arial"/>
                    <w:sz w:val="20"/>
                  </w:rPr>
                  <w:delText>56</w:delText>
                </w:r>
              </w:del>
            </w:ins>
            <w:ins w:id="222" w:author="bozcan" w:date="2001-05-24T08:55:00Z">
              <w:r>
                <w:rPr>
                  <w:rFonts w:cs="Arial" w:ascii="Arial" w:hAnsi="Arial"/>
                  <w:sz w:val="20"/>
                </w:rPr>
                <w:t>00</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23" w:author="cschneid" w:date="2001-05-25T07:12:00Z">
              <w:r>
                <w:rPr>
                  <w:rFonts w:cs="Arial" w:ascii="Arial" w:hAnsi="Arial"/>
                  <w:sz w:val="20"/>
                </w:rPr>
                <w:t>11,973</w:t>
              </w:r>
            </w:ins>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ins w:id="224" w:author="cschneid" w:date="2001-05-22T18:29:00Z">
              <w:r>
                <w:rPr>
                  <w:rFonts w:cs="Arial" w:ascii="Arial" w:hAnsi="Arial"/>
                  <w:sz w:val="20"/>
                </w:rPr>
                <w:t>ComED</w:t>
              </w:r>
            </w:ins>
          </w:p>
        </w:tc>
      </w:tr>
    </w:tbl>
    <w:p>
      <w:pPr>
        <w:pStyle w:val="Normal"/>
        <w:ind w:end="-36"/>
        <w:jc w:val="both"/>
        <w:rPr>
          <w:del w:id="231" w:author="John Best" w:date="2001-05-22T10:45:00Z"/>
        </w:rPr>
      </w:pPr>
      <w:del w:id="225" w:author="John Best" w:date="2001-05-22T10:45:00Z">
        <w:r/>
      </w:del>
      <w:del w:id="226" w:author="John Best" w:date="2001-05-22T10:45:00Z">
        <w:r>
          <w:rPr>
            <w:rFonts w:cs="Arial" w:ascii="Arial" w:hAnsi="Arial"/>
            <w:sz w:val="20"/>
          </w:rPr>
          <w:delText xml:space="preserve">The first trigger (the “knock-in event”) is an event of forced outage </w:delText>
        </w:r>
      </w:del>
      <w:del w:id="227" w:author="John Best" w:date="2001-05-22T10:36:00Z">
        <w:r>
          <w:rPr>
            <w:rFonts w:cs="Arial" w:ascii="Arial" w:hAnsi="Arial"/>
            <w:sz w:val="20"/>
          </w:rPr>
          <w:delText>with duration of longer than 24 hours on any one or more of the six units owned and operated by Enron (up to a maximum of 180MW).</w:delText>
        </w:r>
      </w:del>
      <w:del w:id="228" w:author="John Best" w:date="2001-05-22T10:45:00Z">
        <w:r>
          <w:rPr>
            <w:rFonts w:cs="Arial" w:ascii="Arial" w:hAnsi="Arial"/>
            <w:sz w:val="20"/>
          </w:rPr>
          <w:delText xml:space="preserve">  The second trigger </w:delText>
        </w:r>
      </w:del>
      <w:del w:id="229" w:author="John Best" w:date="2001-05-22T10:42:00Z">
        <w:r>
          <w:rPr>
            <w:rFonts w:cs="Arial" w:ascii="Arial" w:hAnsi="Arial"/>
            <w:sz w:val="20"/>
          </w:rPr>
          <w:delText xml:space="preserve">is </w:delText>
        </w:r>
      </w:del>
      <w:del w:id="230" w:author="John Best" w:date="2001-05-22T10:45:00Z">
        <w:r>
          <w:rPr>
            <w:rFonts w:cs="Arial" w:ascii="Arial" w:hAnsi="Arial"/>
            <w:sz w:val="20"/>
          </w:rPr>
          <w:delText xml:space="preserve">an electricity price of $100/MWh on the Megawatt Daily “Cinergy” Index. </w:delText>
        </w:r>
      </w:del>
      <w:r>
        <w:br w:type="page"/>
      </w:r>
    </w:p>
    <w:p>
      <w:pPr>
        <w:pStyle w:val="Normal"/>
        <w:widowControl/>
        <w:numPr>
          <w:ilvl w:val="0"/>
          <w:numId w:val="0"/>
        </w:numPr>
        <w:bidi w:val="0"/>
        <w:ind w:end="-36"/>
        <w:jc w:val="both"/>
        <w:rPr>
          <w:rFonts w:ascii="Arial" w:hAnsi="Arial" w:cs="Arial"/>
          <w:sz w:val="20"/>
          <w:ins w:id="233" w:author="John Best" w:date="2001-05-22T10:45:00Z"/>
        </w:rPr>
      </w:pPr>
      <w:ins w:id="232" w:author="John Best" w:date="2001-05-22T10:45:00Z">
        <w:r>
          <w:rPr>
            <w:rFonts w:cs="Arial" w:ascii="Arial" w:hAnsi="Arial"/>
            <w:sz w:val="20"/>
          </w:rPr>
        </w:r>
      </w:ins>
      <w:r>
        <w:br w:type="page"/>
      </w:r>
    </w:p>
    <w:p>
      <w:pPr>
        <w:pStyle w:val="Normal"/>
        <w:jc w:val="both"/>
        <w:rPr>
          <w:sz w:val="20"/>
        </w:rPr>
      </w:pPr>
      <w:r>
        <w:rPr>
          <w:sz w:val="20"/>
        </w:rPr>
      </w:r>
    </w:p>
    <w:p>
      <w:pPr>
        <w:pStyle w:val="Heading6"/>
        <w:ind w:hanging="0" w:start="0"/>
        <w:rPr/>
      </w:pPr>
      <w:r>
        <w:rPr>
          <w:rFonts w:cs="Arial" w:ascii="Arial" w:hAnsi="Arial"/>
          <w:bCs/>
          <w:szCs w:val="24"/>
          <w:rPrChange w:id="0" w:author="cschneid" w:date="2001-05-21T16:23:00Z"/>
        </w:rPr>
        <w:t xml:space="preserve">Allegheny </w:t>
      </w:r>
      <w:ins w:id="235" w:author="cschneid" w:date="2001-05-21T16:43:00Z">
        <w:r>
          <w:rPr>
            <w:rFonts w:cs="Arial" w:ascii="Arial" w:hAnsi="Arial"/>
            <w:bCs/>
            <w:szCs w:val="24"/>
          </w:rPr>
          <w:t>“A”</w:t>
        </w:r>
      </w:ins>
      <w:ins w:id="236" w:author="cschneid" w:date="2001-05-21T16:22:00Z">
        <w:r>
          <w:rPr>
            <w:rFonts w:cs="Arial" w:ascii="Arial" w:hAnsi="Arial"/>
            <w:bCs/>
            <w:szCs w:val="24"/>
          </w:rPr>
          <w:t xml:space="preserve"> </w:t>
        </w:r>
      </w:ins>
      <w:r>
        <w:rPr/>
        <w:t>Transaction Parameters</w:t>
      </w:r>
    </w:p>
    <w:tbl>
      <w:tblPr>
        <w:tblW w:w="6390" w:type="dxa"/>
        <w:jc w:val="start"/>
        <w:tblInd w:w="1908" w:type="dxa"/>
        <w:tblLayout w:type="fixed"/>
        <w:tblCellMar>
          <w:top w:w="0" w:type="dxa"/>
          <w:start w:w="108" w:type="dxa"/>
          <w:bottom w:w="0" w:type="dxa"/>
          <w:end w:w="108" w:type="dxa"/>
        </w:tblCellMar>
      </w:tblPr>
      <w:tblGrid>
        <w:gridCol w:w="3600"/>
        <w:gridCol w:w="279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Term</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6/1/01-8/31/01</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Strike</w:t>
            </w:r>
          </w:p>
        </w:tc>
        <w:tc>
          <w:tcPr>
            <w:tcW w:w="2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szCs w:val="24"/>
              </w:rPr>
            </w:pPr>
            <w:del w:id="237" w:author="John Best" w:date="2001-05-22T10:37:00Z">
              <w:r>
                <w:rPr>
                  <w:rFonts w:cs="Arial" w:ascii="Arial" w:hAnsi="Arial"/>
                  <w:szCs w:val="24"/>
                </w:rPr>
                <w:delText>$100MWh</w:delText>
              </w:r>
            </w:del>
            <w:ins w:id="238" w:author="cschneid" w:date="2001-05-31T11:03:00Z">
              <w:r>
                <w:rPr>
                  <w:rFonts w:cs="Arial" w:ascii="Arial" w:hAnsi="Arial"/>
                  <w:szCs w:val="24"/>
                </w:rPr>
                <w:t xml:space="preserve">Spark spread at </w:t>
              </w:r>
            </w:ins>
            <w:ins w:id="239" w:author="John Best" w:date="2001-05-22T10:37:00Z">
              <w:del w:id="240" w:author="cschneid" w:date="2001-05-31T11:03:00Z">
                <w:r>
                  <w:rPr>
                    <w:rFonts w:cs="Arial" w:ascii="Arial" w:hAnsi="Arial"/>
                    <w:szCs w:val="24"/>
                  </w:rPr>
                  <w:delText xml:space="preserve">Spark </w:delText>
                </w:r>
              </w:del>
            </w:ins>
            <w:ins w:id="241" w:author="John Best" w:date="2001-05-22T10:37:00Z">
              <w:del w:id="242" w:author="cschneid" w:date="2001-05-25T07:49:00Z">
                <w:r>
                  <w:rPr>
                    <w:rFonts w:cs="Arial" w:ascii="Arial" w:hAnsi="Arial"/>
                    <w:szCs w:val="24"/>
                  </w:rPr>
                  <w:delText>S</w:delText>
                </w:r>
              </w:del>
            </w:ins>
            <w:ins w:id="243" w:author="John Best" w:date="2001-05-22T10:37:00Z">
              <w:del w:id="244" w:author="cschneid" w:date="2001-05-31T11:03:00Z">
                <w:r>
                  <w:rPr>
                    <w:rFonts w:cs="Arial" w:ascii="Arial" w:hAnsi="Arial"/>
                    <w:szCs w:val="24"/>
                  </w:rPr>
                  <w:delText>pread</w:delText>
                </w:r>
              </w:del>
            </w:ins>
            <w:ins w:id="245" w:author="John Best" w:date="2001-05-22T10:48:00Z">
              <w:del w:id="246" w:author="cschneid" w:date="2001-05-31T11:03:00Z">
                <w:r>
                  <w:rPr>
                    <w:rFonts w:cs="Arial" w:ascii="Arial" w:hAnsi="Arial"/>
                    <w:szCs w:val="24"/>
                  </w:rPr>
                  <w:delText xml:space="preserve"> on </w:delText>
                </w:r>
              </w:del>
            </w:ins>
            <w:ins w:id="247" w:author="John Best" w:date="2001-05-22T10:48:00Z">
              <w:r>
                <w:rPr>
                  <w:rFonts w:cs="Arial" w:ascii="Arial" w:hAnsi="Arial"/>
                  <w:szCs w:val="24"/>
                </w:rPr>
                <w:t>14,000</w:t>
              </w:r>
            </w:ins>
            <w:ins w:id="248" w:author="cschneid" w:date="2001-05-25T08:04:00Z">
              <w:r>
                <w:rPr>
                  <w:rFonts w:cs="Arial" w:ascii="Arial" w:hAnsi="Arial"/>
                  <w:szCs w:val="24"/>
                </w:rPr>
                <w:t xml:space="preserve"> </w:t>
              </w:r>
            </w:ins>
            <w:ins w:id="249" w:author="cschneid" w:date="2001-05-31T11:06:00Z">
              <w:r>
                <w:rPr>
                  <w:rFonts w:cs="Arial" w:ascii="Arial" w:hAnsi="Arial"/>
                  <w:szCs w:val="24"/>
                </w:rPr>
                <w:t>HR</w:t>
              </w:r>
            </w:ins>
            <w:ins w:id="250" w:author="John Best" w:date="2001-05-22T10:48:00Z">
              <w:del w:id="251" w:author="cschneid" w:date="2001-05-25T08:04:00Z">
                <w:r>
                  <w:rPr>
                    <w:rFonts w:cs="Arial" w:ascii="Arial" w:hAnsi="Arial"/>
                    <w:szCs w:val="24"/>
                  </w:rPr>
                  <w:delText xml:space="preserve"> heat rate</w:delText>
                </w:r>
              </w:del>
            </w:ins>
            <w:ins w:id="252" w:author="cschneid" w:date="2001-05-25T08:05:00Z">
              <w:r>
                <w:rPr>
                  <w:rFonts w:cs="Arial" w:ascii="Arial" w:hAnsi="Arial"/>
                  <w:szCs w:val="24"/>
                </w:rPr>
                <w:t xml:space="preserve"> </w:t>
              </w:r>
            </w:ins>
            <w:ins w:id="253" w:author="cschneid" w:date="2001-05-31T11:05:00Z">
              <w:r>
                <w:rPr>
                  <w:rFonts w:cs="Arial" w:ascii="Arial" w:hAnsi="Arial"/>
                  <w:szCs w:val="24"/>
                </w:rPr>
                <w:t>plus $2/Mwh assuming NX1 gas + $0.20</w:t>
              </w:r>
            </w:ins>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Region (Index)</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ins w:id="261" w:author="John Best" w:date="2001-05-22T10:37:00Z"/>
              </w:rPr>
            </w:pPr>
            <w:del w:id="254" w:author="John Best" w:date="2001-05-22T10:37:00Z">
              <w:r>
                <w:rPr>
                  <w:rFonts w:cs="Arial" w:ascii="Arial" w:hAnsi="Arial"/>
                  <w:sz w:val="20"/>
                </w:rPr>
                <w:delText>C</w:delText>
              </w:r>
            </w:del>
            <w:del w:id="255" w:author="cschneid" w:date="2001-05-21T16:22:00Z">
              <w:r>
                <w:rPr>
                  <w:rFonts w:cs="Arial" w:ascii="Arial" w:hAnsi="Arial"/>
                  <w:sz w:val="20"/>
                </w:rPr>
                <w:delText>INERGY</w:delText>
              </w:r>
            </w:del>
            <w:ins w:id="256" w:author="cschneid" w:date="2001-05-21T16:22:00Z">
              <w:del w:id="257" w:author="John Best" w:date="2001-05-22T10:37:00Z">
                <w:r>
                  <w:rPr>
                    <w:rFonts w:cs="Arial" w:ascii="Arial" w:hAnsi="Arial"/>
                    <w:sz w:val="20"/>
                  </w:rPr>
                  <w:delText>inergy</w:delText>
                </w:r>
              </w:del>
            </w:ins>
            <w:del w:id="258" w:author="cschneid" w:date="2001-05-22T14:53:00Z">
              <w:r>
                <w:rPr>
                  <w:rFonts w:cs="Arial" w:ascii="Arial" w:hAnsi="Arial"/>
                  <w:sz w:val="20"/>
                </w:rPr>
                <w:delText xml:space="preserve"> </w:delText>
              </w:r>
            </w:del>
            <w:del w:id="259" w:author="John Best" w:date="2001-05-22T10:37:00Z">
              <w:r>
                <w:rPr>
                  <w:rFonts w:cs="Arial" w:ascii="Arial" w:hAnsi="Arial"/>
                  <w:sz w:val="20"/>
                </w:rPr>
                <w:delText>(</w:delText>
              </w:r>
            </w:del>
            <w:r>
              <w:rPr>
                <w:rFonts w:cs="Arial" w:ascii="Arial" w:hAnsi="Arial"/>
                <w:sz w:val="20"/>
              </w:rPr>
              <w:t>MW Daily Index</w:t>
            </w:r>
            <w:ins w:id="260" w:author="John Best" w:date="2001-05-22T10:37:00Z">
              <w:r>
                <w:rPr>
                  <w:rFonts w:cs="Arial" w:ascii="Arial" w:hAnsi="Arial"/>
                  <w:sz w:val="20"/>
                </w:rPr>
                <w:t>:</w:t>
              </w:r>
            </w:ins>
          </w:p>
          <w:p>
            <w:pPr>
              <w:pStyle w:val="Normal"/>
              <w:jc w:val="both"/>
              <w:rPr>
                <w:rFonts w:ascii="Arial" w:hAnsi="Arial" w:cs="Arial"/>
                <w:sz w:val="20"/>
              </w:rPr>
            </w:pPr>
            <w:ins w:id="262" w:author="John Best" w:date="2001-05-22T10:37:00Z">
              <w:r>
                <w:rPr>
                  <w:rFonts w:cs="Arial" w:ascii="Arial" w:hAnsi="Arial"/>
                  <w:sz w:val="20"/>
                </w:rPr>
                <w:t>TVA, CINergy, ComED</w:t>
              </w:r>
            </w:ins>
            <w:del w:id="263" w:author="John Best" w:date="2001-05-22T10:37:00Z">
              <w:r>
                <w:rPr>
                  <w:rFonts w:cs="Arial" w:ascii="Arial" w:hAnsi="Arial"/>
                  <w:sz w:val="20"/>
                </w:rPr>
                <w:delText>)</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Quantity of Coverage (MW)</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1</w:t>
            </w:r>
            <w:del w:id="264" w:author="cschneid" w:date="2001-05-22T18:30:00Z">
              <w:r>
                <w:rPr>
                  <w:rFonts w:cs="Arial" w:ascii="Arial" w:hAnsi="Arial"/>
                  <w:sz w:val="20"/>
                </w:rPr>
                <w:delText>6</w:delText>
              </w:r>
            </w:del>
            <w:ins w:id="265" w:author="cschneid" w:date="2001-05-22T18:30:00Z">
              <w:r>
                <w:rPr>
                  <w:rFonts w:cs="Arial" w:ascii="Arial" w:hAnsi="Arial"/>
                  <w:sz w:val="20"/>
                </w:rPr>
                <w:t>4</w:t>
              </w:r>
            </w:ins>
            <w:r>
              <w:rPr>
                <w:rFonts w:cs="Arial" w:ascii="Arial" w:hAnsi="Arial"/>
                <w:sz w:val="20"/>
              </w:rPr>
              <w:t>10</w:t>
            </w:r>
            <w:del w:id="266" w:author="cschneid" w:date="2001-05-25T08:05:00Z">
              <w:r>
                <w:rPr>
                  <w:rFonts w:cs="Arial" w:ascii="Arial" w:hAnsi="Arial"/>
                  <w:sz w:val="20"/>
                </w:rPr>
                <w:delText xml:space="preserve"> </w:delText>
              </w:r>
            </w:del>
            <w:r>
              <w:rPr>
                <w:rFonts w:cs="Arial" w:ascii="Arial" w:hAnsi="Arial"/>
                <w:sz w:val="20"/>
              </w:rPr>
              <w:t xml:space="preserve">MW less </w:t>
            </w:r>
            <w:del w:id="267" w:author="bozcan" w:date="2001-05-24T08:56:00Z">
              <w:r>
                <w:rPr>
                  <w:rFonts w:cs="Arial" w:ascii="Arial" w:hAnsi="Arial"/>
                  <w:sz w:val="20"/>
                </w:rPr>
                <w:delText>the deductible</w:delText>
              </w:r>
            </w:del>
            <w:ins w:id="268" w:author="bozcan" w:date="2001-05-24T08:56:00Z">
              <w:r>
                <w:rPr>
                  <w:rFonts w:cs="Arial" w:ascii="Arial" w:hAnsi="Arial"/>
                  <w:sz w:val="20"/>
                </w:rPr>
                <w:t xml:space="preserve">the </w:t>
              </w:r>
            </w:ins>
            <w:ins w:id="269" w:author="bozcan" w:date="2001-05-24T08:56:00Z">
              <w:del w:id="270" w:author="cschneid" w:date="2001-05-25T08:05:00Z">
                <w:r>
                  <w:rPr>
                    <w:rFonts w:cs="Arial" w:ascii="Arial" w:hAnsi="Arial"/>
                    <w:sz w:val="20"/>
                  </w:rPr>
                  <w:delText xml:space="preserve">capacity strike </w:delText>
                </w:r>
              </w:del>
            </w:ins>
            <w:ins w:id="271" w:author="cschneid" w:date="2001-05-25T08:07:00Z">
              <w:r>
                <w:rPr>
                  <w:rFonts w:cs="Arial" w:ascii="Arial" w:hAnsi="Arial"/>
                  <w:sz w:val="20"/>
                </w:rPr>
                <w:t>capacity strike</w:t>
              </w:r>
            </w:ins>
            <w:ins w:id="272" w:author="cschneid" w:date="2001-05-25T08:05:00Z">
              <w:r>
                <w:rPr>
                  <w:rFonts w:cs="Arial" w:ascii="Arial" w:hAnsi="Arial"/>
                  <w:sz w:val="20"/>
                </w:rPr>
                <w:t xml:space="preserve"> </w:t>
              </w:r>
            </w:ins>
            <w:ins w:id="273" w:author="bozcan" w:date="2001-05-24T08:56:00Z">
              <w:r>
                <w:rPr>
                  <w:rFonts w:cs="Arial" w:ascii="Arial" w:hAnsi="Arial"/>
                  <w:sz w:val="20"/>
                </w:rPr>
                <w:t>of 150MW</w:t>
              </w:r>
            </w:ins>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Payout Limit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$50</w:t>
            </w:r>
            <w:ins w:id="274" w:author="cschneid" w:date="2001-05-21T16:26:00Z">
              <w:r>
                <w:rPr>
                  <w:rFonts w:cs="Arial" w:ascii="Arial" w:hAnsi="Arial"/>
                  <w:sz w:val="20"/>
                </w:rPr>
                <w:t xml:space="preserve"> million</w:t>
              </w:r>
            </w:ins>
            <w:del w:id="275" w:author="cschneid" w:date="2001-05-21T16:26:00Z">
              <w:r>
                <w:rPr>
                  <w:rFonts w:cs="Arial" w:ascii="Arial" w:hAnsi="Arial"/>
                  <w:sz w:val="20"/>
                </w:rPr>
                <w:delText xml:space="preserve"> million</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del w:id="276" w:author="bozcan" w:date="2001-05-24T08:56:00Z">
              <w:r>
                <w:rPr>
                  <w:rFonts w:cs="Arial" w:ascii="Arial" w:hAnsi="Arial"/>
                  <w:sz w:val="20"/>
                </w:rPr>
                <w:delText>Deductible</w:delText>
              </w:r>
            </w:del>
            <w:ins w:id="277" w:author="bozcan" w:date="2001-05-24T08:56:00Z">
              <w:del w:id="278" w:author="cschneid" w:date="2001-05-25T07:48:00Z">
                <w:r>
                  <w:rPr>
                    <w:rFonts w:cs="Arial" w:ascii="Arial" w:hAnsi="Arial"/>
                    <w:sz w:val="20"/>
                  </w:rPr>
                  <w:delText>-</w:delText>
                </w:r>
              </w:del>
            </w:ins>
            <w:ins w:id="279" w:author="bozcan" w:date="2001-05-24T08:56:00Z">
              <w:r>
                <w:rPr>
                  <w:rFonts w:cs="Arial" w:ascii="Arial" w:hAnsi="Arial"/>
                  <w:sz w:val="20"/>
                </w:rPr>
                <w:t>Capacity Strike</w:t>
              </w:r>
            </w:ins>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150 MW</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Premium</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del w:id="280" w:author="John Best" w:date="2001-05-22T10:37:00Z">
              <w:r>
                <w:rPr>
                  <w:rFonts w:cs="Arial" w:ascii="Arial" w:hAnsi="Arial"/>
                  <w:sz w:val="20"/>
                </w:rPr>
                <w:delText>[</w:delText>
              </w:r>
            </w:del>
            <w:r>
              <w:rPr>
                <w:rFonts w:cs="Arial" w:ascii="Arial" w:hAnsi="Arial"/>
                <w:sz w:val="20"/>
              </w:rPr>
              <w:t>$2</w:t>
            </w:r>
            <w:ins w:id="281" w:author="John Best" w:date="2001-05-22T10:39:00Z">
              <w:r>
                <w:rPr>
                  <w:rFonts w:cs="Arial" w:ascii="Arial" w:hAnsi="Arial"/>
                  <w:sz w:val="20"/>
                </w:rPr>
                <w:t>.</w:t>
              </w:r>
            </w:ins>
            <w:del w:id="282" w:author="John Best" w:date="2001-05-22T10:39:00Z">
              <w:r>
                <w:rPr>
                  <w:rFonts w:cs="Arial" w:ascii="Arial" w:hAnsi="Arial"/>
                  <w:sz w:val="20"/>
                </w:rPr>
                <w:delText>,</w:delText>
              </w:r>
            </w:del>
            <w:del w:id="283" w:author="John Best" w:date="2001-05-22T10:37:00Z">
              <w:r>
                <w:rPr>
                  <w:rFonts w:cs="Arial" w:ascii="Arial" w:hAnsi="Arial"/>
                  <w:sz w:val="20"/>
                </w:rPr>
                <w:delText>6</w:delText>
              </w:r>
            </w:del>
            <w:ins w:id="284" w:author="John Best" w:date="2001-05-22T10:37:00Z">
              <w:r>
                <w:rPr>
                  <w:rFonts w:cs="Arial" w:ascii="Arial" w:hAnsi="Arial"/>
                  <w:sz w:val="20"/>
                </w:rPr>
                <w:t>5</w:t>
              </w:r>
            </w:ins>
            <w:del w:id="285" w:author="John Best" w:date="2001-05-22T10:39:00Z">
              <w:r>
                <w:rPr>
                  <w:rFonts w:cs="Arial" w:ascii="Arial" w:hAnsi="Arial"/>
                  <w:sz w:val="20"/>
                </w:rPr>
                <w:delText>00,000</w:delText>
              </w:r>
            </w:del>
            <w:ins w:id="286" w:author="John Best" w:date="2001-05-22T10:39:00Z">
              <w:r>
                <w:rPr>
                  <w:rFonts w:cs="Arial" w:ascii="Arial" w:hAnsi="Arial"/>
                  <w:sz w:val="20"/>
                </w:rPr>
                <w:t xml:space="preserve"> million</w:t>
              </w:r>
            </w:ins>
            <w:del w:id="287" w:author="John Best" w:date="2001-05-22T10:37:00Z">
              <w:r>
                <w:rPr>
                  <w:rFonts w:cs="Arial" w:ascii="Arial" w:hAnsi="Arial"/>
                  <w:sz w:val="20"/>
                </w:rPr>
                <w:delText>]</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 xml:space="preserve">Participation </w:t>
            </w:r>
            <w:del w:id="288" w:author="bozcan" w:date="2001-05-24T08:56:00Z">
              <w:r>
                <w:rPr>
                  <w:rFonts w:cs="Arial" w:ascii="Arial" w:hAnsi="Arial"/>
                  <w:sz w:val="20"/>
                </w:rPr>
                <w:delText>(Co-insurance)</w:delText>
              </w:r>
            </w:del>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Coverage Limit on Outage Duration</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36</w:t>
            </w:r>
            <w:ins w:id="289" w:author="John Best" w:date="2001-05-22T10:38:00Z">
              <w:r>
                <w:rPr>
                  <w:rFonts w:cs="Arial" w:ascii="Arial" w:hAnsi="Arial"/>
                  <w:sz w:val="20"/>
                </w:rPr>
                <w:t>8</w:t>
              </w:r>
            </w:ins>
            <w:del w:id="290" w:author="John Best" w:date="2001-05-22T10:38:00Z">
              <w:r>
                <w:rPr>
                  <w:rFonts w:cs="Arial" w:ascii="Arial" w:hAnsi="Arial"/>
                  <w:sz w:val="20"/>
                </w:rPr>
                <w:delText>0</w:delText>
              </w:r>
            </w:del>
            <w:r>
              <w:rPr>
                <w:rFonts w:cs="Arial" w:ascii="Arial" w:hAnsi="Arial"/>
                <w:sz w:val="20"/>
              </w:rPr>
              <w:t xml:space="preserve"> peak hours</w:t>
            </w:r>
            <w:ins w:id="291" w:author="cschneid" w:date="2001-05-21T16:23:00Z">
              <w:r>
                <w:rPr>
                  <w:rFonts w:cs="Arial" w:ascii="Arial" w:hAnsi="Arial"/>
                  <w:sz w:val="20"/>
                </w:rPr>
                <w:t xml:space="preserve"> per outage</w:t>
              </w:r>
            </w:ins>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Settlement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Financial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P95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w:t>
            </w:r>
            <w:del w:id="292" w:author="John Best" w:date="2001-05-22T10:38:00Z">
              <w:r>
                <w:rPr>
                  <w:rFonts w:cs="Arial" w:ascii="Arial" w:hAnsi="Arial"/>
                  <w:sz w:val="20"/>
                </w:rPr>
                <w:delText>3</w:delText>
              </w:r>
            </w:del>
            <w:del w:id="293" w:author="cschneid" w:date="2001-05-21T16:26:00Z">
              <w:r>
                <w:rPr>
                  <w:rFonts w:cs="Arial" w:ascii="Arial" w:hAnsi="Arial"/>
                  <w:sz w:val="20"/>
                </w:rPr>
                <w:delText>.</w:delText>
              </w:r>
            </w:del>
            <w:ins w:id="294" w:author="cschneid" w:date="2001-05-21T16:26:00Z">
              <w:del w:id="295" w:author="John Best" w:date="2001-05-22T10:38:00Z">
                <w:r>
                  <w:rPr>
                    <w:rFonts w:cs="Arial" w:ascii="Arial" w:hAnsi="Arial"/>
                    <w:sz w:val="20"/>
                  </w:rPr>
                  <w:delText>.</w:delText>
                </w:r>
              </w:del>
            </w:ins>
            <w:del w:id="296" w:author="John Best" w:date="2001-05-22T10:38:00Z">
              <w:r>
                <w:rPr>
                  <w:rFonts w:cs="Arial" w:ascii="Arial" w:hAnsi="Arial"/>
                  <w:sz w:val="20"/>
                </w:rPr>
                <w:delText>75</w:delText>
              </w:r>
            </w:del>
            <w:ins w:id="297" w:author="John Best" w:date="2001-05-22T10:38:00Z">
              <w:r>
                <w:rPr>
                  <w:rFonts w:cs="Arial" w:ascii="Arial" w:hAnsi="Arial"/>
                  <w:sz w:val="20"/>
                </w:rPr>
                <w:t>2.9</w:t>
              </w:r>
            </w:ins>
            <w:ins w:id="298" w:author="cschneid" w:date="2001-05-21T16:26:00Z">
              <w:r>
                <w:rPr>
                  <w:rFonts w:cs="Arial" w:ascii="Arial" w:hAnsi="Arial"/>
                  <w:sz w:val="20"/>
                </w:rPr>
                <w:t xml:space="preserve"> </w:t>
              </w:r>
            </w:ins>
            <w:del w:id="299" w:author="cschneid" w:date="2001-05-21T16:26:00Z">
              <w:r>
                <w:rPr>
                  <w:rFonts w:cs="Arial" w:ascii="Arial" w:hAnsi="Arial"/>
                  <w:sz w:val="20"/>
                </w:rPr>
                <w:delText>1</w:delText>
              </w:r>
            </w:del>
            <w:ins w:id="300" w:author="cschneid" w:date="2001-05-21T16:26:00Z">
              <w:r>
                <w:rPr>
                  <w:rFonts w:cs="Arial" w:ascii="Arial" w:hAnsi="Arial"/>
                  <w:sz w:val="20"/>
                </w:rPr>
                <w:t>million</w:t>
              </w:r>
            </w:ins>
            <w:del w:id="301" w:author="cschneid" w:date="2001-05-21T16:26:00Z">
              <w:r>
                <w:rPr>
                  <w:rFonts w:cs="Arial" w:ascii="Arial" w:hAnsi="Arial"/>
                  <w:sz w:val="20"/>
                </w:rPr>
                <w:delText>MM</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P99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w:t>
            </w:r>
            <w:del w:id="302" w:author="John Best" w:date="2001-05-22T10:38:00Z">
              <w:r>
                <w:rPr>
                  <w:rFonts w:cs="Arial" w:ascii="Arial" w:hAnsi="Arial"/>
                  <w:sz w:val="20"/>
                </w:rPr>
                <w:delText>9.</w:delText>
              </w:r>
            </w:del>
            <w:ins w:id="303" w:author="cschneid" w:date="2001-05-21T16:26:00Z">
              <w:del w:id="304" w:author="John Best" w:date="2001-05-22T10:38:00Z">
                <w:r>
                  <w:rPr>
                    <w:rFonts w:cs="Arial" w:ascii="Arial" w:hAnsi="Arial"/>
                    <w:sz w:val="20"/>
                  </w:rPr>
                  <w:delText>9</w:delText>
                </w:r>
              </w:del>
            </w:ins>
            <w:ins w:id="305" w:author="John Best" w:date="2001-05-22T10:38:00Z">
              <w:r>
                <w:rPr>
                  <w:rFonts w:cs="Arial" w:ascii="Arial" w:hAnsi="Arial"/>
                  <w:sz w:val="20"/>
                </w:rPr>
                <w:t>7.0</w:t>
              </w:r>
            </w:ins>
            <w:ins w:id="306" w:author="cschneid" w:date="2001-05-21T16:26:00Z">
              <w:r>
                <w:rPr>
                  <w:rFonts w:cs="Arial" w:ascii="Arial" w:hAnsi="Arial"/>
                  <w:sz w:val="20"/>
                </w:rPr>
                <w:t xml:space="preserve"> million</w:t>
              </w:r>
            </w:ins>
            <w:del w:id="307" w:author="cschneid" w:date="2001-05-21T16:26:00Z">
              <w:r>
                <w:rPr>
                  <w:rFonts w:cs="Arial" w:ascii="Arial" w:hAnsi="Arial"/>
                  <w:sz w:val="20"/>
                </w:rPr>
                <w:delText>868MM</w:delText>
              </w:r>
            </w:del>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Expected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w:t>
            </w:r>
            <w:del w:id="308" w:author="John Best" w:date="2001-05-22T10:38:00Z">
              <w:r>
                <w:rPr>
                  <w:rFonts w:cs="Arial" w:ascii="Arial" w:hAnsi="Arial"/>
                  <w:sz w:val="20"/>
                </w:rPr>
                <w:delText>922,978</w:delText>
              </w:r>
            </w:del>
            <w:ins w:id="309" w:author="John Best" w:date="2001-05-22T10:38:00Z">
              <w:r>
                <w:rPr>
                  <w:rFonts w:cs="Arial" w:ascii="Arial" w:hAnsi="Arial"/>
                  <w:sz w:val="20"/>
                </w:rPr>
                <w:t>700,000</w:t>
              </w:r>
            </w:ins>
          </w:p>
        </w:tc>
      </w:tr>
    </w:tbl>
    <w:p>
      <w:pPr>
        <w:pStyle w:val="Normal"/>
        <w:rPr/>
      </w:pPr>
      <w:r>
        <w:rPr/>
      </w:r>
    </w:p>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snapToGrid w:val="false"/>
              <w:jc w:val="end"/>
              <w:rPr>
                <w:rFonts w:ascii="Arial" w:hAnsi="Arial" w:cs="Arial"/>
                <w:b/>
                <w:bCs/>
                <w:iCs/>
                <w:sz w:val="20"/>
              </w:rPr>
            </w:pPr>
            <w:r>
              <w:rPr>
                <w:rFonts w:cs="Arial" w:ascii="Arial" w:hAnsi="Arial"/>
                <w:b/>
                <w:bCs/>
                <w:iCs/>
                <w:sz w:val="20"/>
              </w:rPr>
            </w:r>
          </w:p>
        </w:tc>
      </w:tr>
    </w:tbl>
    <w:p>
      <w:pPr>
        <w:pStyle w:val="Normal"/>
        <w:rPr/>
      </w:pPr>
      <w:r>
        <w:rPr>
          <w:rFonts w:cs="Arial" w:ascii="Arial" w:hAnsi="Arial"/>
          <w:sz w:val="20"/>
        </w:rPr>
        <w:t>Premium</w:t>
        <w:tab/>
      </w:r>
      <w:ins w:id="310" w:author="cschneid" w:date="2001-05-21T18:29:00Z">
        <w:r>
          <w:rPr>
            <w:rFonts w:cs="Arial" w:ascii="Arial" w:hAnsi="Arial"/>
            <w:sz w:val="20"/>
          </w:rPr>
          <w:tab/>
        </w:r>
      </w:ins>
      <w:r>
        <w:rPr>
          <w:rFonts w:cs="Arial" w:ascii="Arial" w:hAnsi="Arial"/>
          <w:sz w:val="20"/>
        </w:rPr>
        <w:t>$ 2,</w:t>
      </w:r>
      <w:del w:id="311" w:author="John Best" w:date="2001-05-22T10:38:00Z">
        <w:r>
          <w:rPr>
            <w:rFonts w:cs="Arial" w:ascii="Arial" w:hAnsi="Arial"/>
            <w:sz w:val="20"/>
          </w:rPr>
          <w:delText>6</w:delText>
        </w:r>
      </w:del>
      <w:ins w:id="312" w:author="John Best" w:date="2001-05-22T10:38:00Z">
        <w:r>
          <w:rPr>
            <w:rFonts w:cs="Arial" w:ascii="Arial" w:hAnsi="Arial"/>
            <w:sz w:val="20"/>
          </w:rPr>
          <w:t>5</w:t>
        </w:r>
      </w:ins>
      <w:r>
        <w:rPr>
          <w:rFonts w:cs="Arial" w:ascii="Arial" w:hAnsi="Arial"/>
          <w:sz w:val="20"/>
        </w:rPr>
        <w:t>00,000</w:t>
      </w:r>
    </w:p>
    <w:p>
      <w:pPr>
        <w:pStyle w:val="Normal"/>
        <w:rPr>
          <w:rFonts w:ascii="Arial" w:hAnsi="Arial" w:cs="Arial"/>
          <w:sz w:val="20"/>
          <w:ins w:id="318" w:author="cschneid" w:date="2001-05-25T07:50:00Z"/>
        </w:rPr>
      </w:pPr>
      <w:r>
        <w:rPr>
          <w:rFonts w:cs="Arial" w:ascii="Arial" w:hAnsi="Arial"/>
          <w:sz w:val="20"/>
        </w:rPr>
        <w:t>Expected Loss</w:t>
        <w:tab/>
      </w:r>
      <w:ins w:id="313" w:author="cschneid" w:date="2001-05-21T18:29:00Z">
        <w:r>
          <w:rPr>
            <w:rFonts w:cs="Arial" w:ascii="Arial" w:hAnsi="Arial"/>
            <w:sz w:val="20"/>
          </w:rPr>
          <w:tab/>
        </w:r>
      </w:ins>
      <w:r>
        <w:rPr>
          <w:rFonts w:cs="Arial" w:ascii="Arial" w:hAnsi="Arial"/>
          <w:sz w:val="20"/>
        </w:rPr>
        <w:t>$</w:t>
      </w:r>
      <w:ins w:id="314" w:author="John Best" w:date="2001-05-22T10:39:00Z">
        <w:r>
          <w:rPr>
            <w:rFonts w:cs="Arial" w:ascii="Arial" w:hAnsi="Arial"/>
            <w:sz w:val="20"/>
          </w:rPr>
          <w:t xml:space="preserve">   </w:t>
        </w:r>
      </w:ins>
      <w:r>
        <w:rPr>
          <w:rFonts w:cs="Arial" w:ascii="Arial" w:hAnsi="Arial"/>
          <w:sz w:val="20"/>
        </w:rPr>
        <w:t>(</w:t>
      </w:r>
      <w:del w:id="315" w:author="John Best" w:date="2001-05-22T10:39:00Z">
        <w:r>
          <w:rPr>
            <w:rFonts w:cs="Arial" w:ascii="Arial" w:hAnsi="Arial"/>
            <w:sz w:val="20"/>
          </w:rPr>
          <w:delText xml:space="preserve">  922,97</w:delText>
        </w:r>
      </w:del>
      <w:ins w:id="316" w:author="John Best" w:date="2001-05-22T10:39:00Z">
        <w:r>
          <w:rPr>
            <w:rFonts w:cs="Arial" w:ascii="Arial" w:hAnsi="Arial"/>
            <w:sz w:val="20"/>
          </w:rPr>
          <w:t>700,000</w:t>
        </w:r>
      </w:ins>
      <w:del w:id="317" w:author="John Best" w:date="2001-05-22T10:39:00Z">
        <w:r>
          <w:rPr>
            <w:rFonts w:cs="Arial" w:ascii="Arial" w:hAnsi="Arial"/>
            <w:sz w:val="20"/>
          </w:rPr>
          <w:delText>8</w:delText>
        </w:r>
      </w:del>
      <w:r>
        <w:rPr>
          <w:rFonts w:cs="Arial" w:ascii="Arial" w:hAnsi="Arial"/>
          <w:sz w:val="20"/>
        </w:rPr>
        <w:t>)</w:t>
      </w:r>
    </w:p>
    <w:p>
      <w:pPr>
        <w:pStyle w:val="Normal"/>
        <w:rPr>
          <w:rFonts w:ascii="Arial" w:hAnsi="Arial" w:cs="Arial"/>
          <w:sz w:val="20"/>
        </w:rPr>
      </w:pPr>
      <w:ins w:id="319" w:author="cschneid" w:date="2001-05-25T07:50:00Z">
        <w:r>
          <w:rPr>
            <w:rFonts w:cs="Arial" w:ascii="Arial" w:hAnsi="Arial"/>
            <w:sz w:val="20"/>
          </w:rPr>
          <w:t>Hedging Cost</w:t>
          <w:tab/>
          <w:tab/>
          <w:t>$</w:t>
        </w:r>
      </w:ins>
      <w:r>
        <w:rPr>
          <w:rFonts w:cs="Arial" w:ascii="Arial" w:hAnsi="Arial"/>
          <w:sz w:val="20"/>
        </w:rPr>
        <w:t xml:space="preserve">  </w:t>
      </w:r>
      <w:ins w:id="320" w:author="cschneid" w:date="2001-05-25T08:05:00Z">
        <w:r>
          <w:rPr>
            <w:rFonts w:cs="Arial" w:ascii="Arial" w:hAnsi="Arial"/>
            <w:sz w:val="20"/>
          </w:rPr>
          <w:t xml:space="preserve"> (             )</w:t>
        </w:r>
      </w:ins>
    </w:p>
    <w:p>
      <w:pPr>
        <w:pStyle w:val="Header"/>
        <w:widowControl/>
        <w:tabs>
          <w:tab w:val="clear" w:pos="4320"/>
          <w:tab w:val="clear" w:pos="8640"/>
        </w:tabs>
        <w:rPr>
          <w:rFonts w:ascii="Arial" w:hAnsi="Arial" w:cs="Arial"/>
          <w:szCs w:val="24"/>
        </w:rPr>
      </w:pPr>
      <w:r>
        <w:rPr>
          <w:rFonts w:cs="Arial" w:ascii="Arial" w:hAnsi="Arial"/>
          <w:szCs w:val="24"/>
        </w:rPr>
        <w:t>Gross Profit</w:t>
        <w:tab/>
      </w:r>
      <w:ins w:id="321" w:author="cschneid" w:date="2001-05-21T18:29:00Z">
        <w:r>
          <w:rPr>
            <w:rFonts w:cs="Arial" w:ascii="Arial" w:hAnsi="Arial"/>
            <w:szCs w:val="24"/>
          </w:rPr>
          <w:tab/>
        </w:r>
      </w:ins>
      <w:r>
        <w:rPr>
          <w:rFonts w:cs="Arial" w:ascii="Arial" w:hAnsi="Arial"/>
          <w:szCs w:val="24"/>
        </w:rPr>
        <w:t>$ 1,</w:t>
      </w:r>
      <w:ins w:id="322" w:author="John Best" w:date="2001-05-22T10:39:00Z">
        <w:r>
          <w:rPr>
            <w:rFonts w:cs="Arial" w:ascii="Arial" w:hAnsi="Arial"/>
            <w:szCs w:val="24"/>
          </w:rPr>
          <w:t>80</w:t>
        </w:r>
      </w:ins>
      <w:del w:id="323" w:author="John Best" w:date="2001-05-22T10:39:00Z">
        <w:r>
          <w:rPr>
            <w:rFonts w:cs="Arial" w:ascii="Arial" w:hAnsi="Arial"/>
            <w:szCs w:val="24"/>
          </w:rPr>
          <w:delText>677</w:delText>
        </w:r>
      </w:del>
      <w:ins w:id="324" w:author="John Best" w:date="2001-05-22T10:39:00Z">
        <w:r>
          <w:rPr>
            <w:rFonts w:cs="Arial" w:ascii="Arial" w:hAnsi="Arial"/>
            <w:szCs w:val="24"/>
          </w:rPr>
          <w:t>0</w:t>
        </w:r>
      </w:ins>
      <w:r>
        <w:rPr>
          <w:rFonts w:cs="Arial" w:ascii="Arial" w:hAnsi="Arial"/>
          <w:szCs w:val="24"/>
        </w:rPr>
        <w:t>,</w:t>
      </w:r>
      <w:del w:id="325" w:author="John Best" w:date="2001-05-22T10:39:00Z">
        <w:r>
          <w:rPr>
            <w:rFonts w:cs="Arial" w:ascii="Arial" w:hAnsi="Arial"/>
            <w:szCs w:val="24"/>
          </w:rPr>
          <w:delText>022</w:delText>
        </w:r>
      </w:del>
      <w:ins w:id="326" w:author="John Best" w:date="2001-05-22T10:39:00Z">
        <w:r>
          <w:rPr>
            <w:rFonts w:cs="Arial" w:ascii="Arial" w:hAnsi="Arial"/>
            <w:szCs w:val="24"/>
          </w:rPr>
          <w:t>000</w:t>
        </w:r>
      </w:ins>
    </w:p>
    <w:p>
      <w:pPr>
        <w:pStyle w:val="Normal"/>
        <w:ind w:end="-36"/>
        <w:rPr>
          <w:rFonts w:ascii="Arial" w:hAnsi="Arial" w:cs="Arial"/>
          <w:sz w:val="20"/>
          <w:del w:id="329" w:author="John Best" w:date="2001-05-22T10:38:00Z"/>
        </w:rPr>
      </w:pPr>
      <w:del w:id="327" w:author="John Best" w:date="2001-05-22T10:38:00Z">
        <w:r>
          <w:rPr>
            <w:rFonts w:cs="Arial" w:ascii="Arial" w:hAnsi="Arial"/>
            <w:sz w:val="20"/>
          </w:rPr>
          <w:delText>Origination Fees</w:delText>
          <w:tab/>
        </w:r>
      </w:del>
      <w:del w:id="328" w:author="John Best" w:date="2001-05-22T10:38:00Z">
        <w:r>
          <w:rPr>
            <w:rFonts w:cs="Arial" w:ascii="Arial" w:hAnsi="Arial"/>
            <w:sz w:val="20"/>
          </w:rPr>
          <w:delText>[                  ]</w:delText>
        </w:r>
      </w:del>
    </w:p>
    <w:p>
      <w:pPr>
        <w:pStyle w:val="Normal"/>
        <w:ind w:end="-36"/>
        <w:rPr>
          <w:rFonts w:ascii="Arial" w:hAnsi="Arial" w:cs="Arial"/>
          <w:sz w:val="20"/>
          <w:del w:id="332" w:author="John Best" w:date="2001-05-22T10:38:00Z"/>
        </w:rPr>
      </w:pPr>
      <w:del w:id="330" w:author="John Best" w:date="2001-05-22T10:38:00Z">
        <w:r>
          <w:rPr>
            <w:rFonts w:cs="Arial" w:ascii="Arial" w:hAnsi="Arial"/>
            <w:sz w:val="20"/>
          </w:rPr>
          <w:delText>Net Margin</w:delText>
        </w:r>
      </w:del>
      <w:del w:id="331" w:author="John Best" w:date="2001-05-22T10:38:00Z">
        <w:r>
          <w:rPr>
            <w:rFonts w:cs="Arial" w:ascii="Arial" w:hAnsi="Arial"/>
            <w:sz w:val="20"/>
          </w:rPr>
          <w:tab/>
          <w:tab/>
          <w:delText>[                  ]</w:delText>
        </w:r>
      </w:del>
    </w:p>
    <w:p>
      <w:pPr>
        <w:pStyle w:val="Normal"/>
        <w:ind w:end="-36"/>
        <w:rPr>
          <w:rFonts w:ascii="Arial" w:hAnsi="Arial" w:cs="Arial"/>
          <w:sz w:val="20"/>
        </w:rPr>
      </w:pPr>
      <w:r>
        <w:rPr>
          <w:rFonts w:cs="Arial" w:ascii="Arial" w:hAnsi="Arial"/>
          <w:sz w:val="20"/>
        </w:rPr>
      </w:r>
    </w:p>
    <w:p>
      <w:pPr>
        <w:pStyle w:val="Normal"/>
        <w:ind w:end="-36"/>
        <w:rPr/>
      </w:pPr>
      <w:r>
        <w:rPr>
          <w:rFonts w:cs="Arial" w:ascii="Arial" w:hAnsi="Arial"/>
          <w:sz w:val="20"/>
        </w:rPr>
        <w:t>P95</w:t>
        <w:tab/>
        <w:tab/>
      </w:r>
      <w:ins w:id="333" w:author="cschneid" w:date="2001-05-21T18:30:00Z">
        <w:r>
          <w:rPr>
            <w:rFonts w:cs="Arial" w:ascii="Arial" w:hAnsi="Arial"/>
            <w:sz w:val="20"/>
          </w:rPr>
          <w:tab/>
        </w:r>
      </w:ins>
      <w:r>
        <w:rPr>
          <w:rFonts w:cs="Arial" w:ascii="Arial" w:hAnsi="Arial"/>
          <w:sz w:val="20"/>
        </w:rPr>
        <w:t>$(</w:t>
      </w:r>
      <w:del w:id="334" w:author="John Best" w:date="2001-05-22T10:40:00Z">
        <w:r>
          <w:rPr>
            <w:rFonts w:cs="Arial" w:ascii="Arial" w:hAnsi="Arial"/>
            <w:sz w:val="20"/>
          </w:rPr>
          <w:delText>3,571</w:delText>
        </w:r>
      </w:del>
      <w:ins w:id="335" w:author="John Best" w:date="2001-05-22T10:40:00Z">
        <w:r>
          <w:rPr>
            <w:rFonts w:cs="Arial" w:ascii="Arial" w:hAnsi="Arial"/>
            <w:sz w:val="20"/>
          </w:rPr>
          <w:t>2,900</w:t>
        </w:r>
      </w:ins>
      <w:r>
        <w:rPr>
          <w:rFonts w:cs="Arial" w:ascii="Arial" w:hAnsi="Arial"/>
          <w:sz w:val="20"/>
        </w:rPr>
        <w:t>,000)</w:t>
      </w:r>
    </w:p>
    <w:p>
      <w:pPr>
        <w:pStyle w:val="Normal"/>
        <w:rPr/>
      </w:pPr>
      <w:r>
        <w:rPr>
          <w:rFonts w:cs="Arial" w:ascii="Arial" w:hAnsi="Arial"/>
          <w:sz w:val="20"/>
        </w:rPr>
        <w:t xml:space="preserve">P99 </w:t>
        <w:tab/>
        <w:tab/>
      </w:r>
      <w:ins w:id="336" w:author="cschneid" w:date="2001-05-21T18:30:00Z">
        <w:r>
          <w:rPr>
            <w:rFonts w:cs="Arial" w:ascii="Arial" w:hAnsi="Arial"/>
            <w:sz w:val="20"/>
          </w:rPr>
          <w:tab/>
        </w:r>
      </w:ins>
      <w:r>
        <w:rPr>
          <w:rFonts w:cs="Arial" w:ascii="Arial" w:hAnsi="Arial"/>
          <w:sz w:val="20"/>
        </w:rPr>
        <w:t>$(</w:t>
      </w:r>
      <w:del w:id="337" w:author="John Best" w:date="2001-05-22T10:40:00Z">
        <w:r>
          <w:rPr>
            <w:rFonts w:cs="Arial" w:ascii="Arial" w:hAnsi="Arial"/>
            <w:sz w:val="20"/>
          </w:rPr>
          <w:delText>9</w:delText>
        </w:r>
      </w:del>
      <w:ins w:id="338" w:author="John Best" w:date="2001-05-22T10:40:00Z">
        <w:r>
          <w:rPr>
            <w:rFonts w:cs="Arial" w:ascii="Arial" w:hAnsi="Arial"/>
            <w:sz w:val="20"/>
          </w:rPr>
          <w:t>7</w:t>
        </w:r>
      </w:ins>
      <w:r>
        <w:rPr>
          <w:rFonts w:cs="Arial" w:ascii="Arial" w:hAnsi="Arial"/>
          <w:sz w:val="20"/>
        </w:rPr>
        <w:t>,</w:t>
      </w:r>
      <w:del w:id="339" w:author="John Best" w:date="2001-05-22T10:40:00Z">
        <w:r>
          <w:rPr>
            <w:rFonts w:cs="Arial" w:ascii="Arial" w:hAnsi="Arial"/>
            <w:sz w:val="20"/>
          </w:rPr>
          <w:delText>868</w:delText>
        </w:r>
      </w:del>
      <w:ins w:id="340" w:author="John Best" w:date="2001-05-22T10:40:00Z">
        <w:r>
          <w:rPr>
            <w:rFonts w:cs="Arial" w:ascii="Arial" w:hAnsi="Arial"/>
            <w:sz w:val="20"/>
          </w:rPr>
          <w:t>000</w:t>
        </w:r>
      </w:ins>
      <w:r>
        <w:rPr>
          <w:rFonts w:cs="Arial" w:ascii="Arial" w:hAnsi="Arial"/>
          <w:sz w:val="20"/>
        </w:rPr>
        <w:t>,000)</w:t>
      </w:r>
    </w:p>
    <w:p>
      <w:pPr>
        <w:pStyle w:val="Normal"/>
        <w:rPr>
          <w:rFonts w:ascii="Arial" w:hAnsi="Arial" w:cs="Arial"/>
          <w:sz w:val="20"/>
        </w:rPr>
      </w:pPr>
      <w:r>
        <w:rPr>
          <w:rFonts w:cs="Arial" w:ascii="Arial" w:hAnsi="Arial"/>
          <w:sz w:val="20"/>
        </w:rPr>
      </w:r>
    </w:p>
    <w:p>
      <w:pPr>
        <w:pStyle w:val="Heading1"/>
        <w:pBdr>
          <w:top w:val="single" w:sz="8" w:space="0" w:color="000000"/>
        </w:pBdr>
        <w:ind w:hanging="0" w:start="0" w:end="-36"/>
        <w:rPr/>
      </w:pPr>
      <w:r>
        <w:rPr>
          <w:rFonts w:cs="Arial" w:ascii="Arial" w:hAnsi="Arial"/>
        </w:rPr>
        <w:t>CASH FLOW SUMMARY</w:t>
      </w:r>
      <w:r>
        <w:rPr/>
        <w:t xml:space="preserve"> </w:t>
      </w:r>
    </w:p>
    <w:p>
      <w:pPr>
        <w:pStyle w:val="Header"/>
        <w:widowControl/>
        <w:tabs>
          <w:tab w:val="clear" w:pos="4320"/>
          <w:tab w:val="clear" w:pos="8640"/>
        </w:tabs>
        <w:rPr>
          <w:rFonts w:ascii="Arial" w:hAnsi="Arial" w:cs="Arial"/>
          <w:szCs w:val="24"/>
        </w:rPr>
      </w:pPr>
      <w:r>
        <w:rPr>
          <w:rFonts w:cs="Arial" w:ascii="Arial" w:hAnsi="Arial"/>
          <w:szCs w:val="24"/>
        </w:rPr>
        <w:t>Enron will receive a premium of $2,</w:t>
      </w:r>
      <w:del w:id="341" w:author="John Best" w:date="2001-05-22T10:40:00Z">
        <w:r>
          <w:rPr>
            <w:rFonts w:cs="Arial" w:ascii="Arial" w:hAnsi="Arial"/>
            <w:szCs w:val="24"/>
          </w:rPr>
          <w:delText>6</w:delText>
        </w:r>
      </w:del>
      <w:ins w:id="342" w:author="John Best" w:date="2001-05-22T10:40:00Z">
        <w:r>
          <w:rPr>
            <w:rFonts w:cs="Arial" w:ascii="Arial" w:hAnsi="Arial"/>
            <w:szCs w:val="24"/>
          </w:rPr>
          <w:t>5</w:t>
        </w:r>
      </w:ins>
      <w:r>
        <w:rPr>
          <w:rFonts w:cs="Arial" w:ascii="Arial" w:hAnsi="Arial"/>
          <w:szCs w:val="24"/>
        </w:rPr>
        <w:t xml:space="preserve">00,000 from Allegheny on </w:t>
      </w:r>
      <w:del w:id="343" w:author="John Best" w:date="2001-05-22T10:40:00Z">
        <w:r>
          <w:rPr>
            <w:rFonts w:cs="Arial" w:ascii="Arial" w:hAnsi="Arial"/>
            <w:szCs w:val="24"/>
          </w:rPr>
          <w:delText>[</w:delText>
        </w:r>
      </w:del>
      <w:r>
        <w:rPr>
          <w:rFonts w:cs="Arial" w:ascii="Arial" w:hAnsi="Arial"/>
          <w:szCs w:val="24"/>
        </w:rPr>
        <w:t>5/</w:t>
      </w:r>
      <w:del w:id="344" w:author="John Best" w:date="2001-05-22T10:40:00Z">
        <w:r>
          <w:rPr>
            <w:rFonts w:cs="Arial" w:ascii="Arial" w:hAnsi="Arial"/>
            <w:szCs w:val="24"/>
          </w:rPr>
          <w:delText>25</w:delText>
        </w:r>
      </w:del>
      <w:ins w:id="345" w:author="John Best" w:date="2001-05-22T10:40:00Z">
        <w:r>
          <w:rPr>
            <w:rFonts w:cs="Arial" w:ascii="Arial" w:hAnsi="Arial"/>
            <w:szCs w:val="24"/>
          </w:rPr>
          <w:t>30</w:t>
        </w:r>
      </w:ins>
      <w:r>
        <w:rPr>
          <w:rFonts w:cs="Arial" w:ascii="Arial" w:hAnsi="Arial"/>
          <w:szCs w:val="24"/>
        </w:rPr>
        <w:t>/01</w:t>
      </w:r>
      <w:del w:id="346" w:author="John Best" w:date="2001-05-22T10:40:00Z">
        <w:r>
          <w:rPr>
            <w:rFonts w:cs="Arial" w:ascii="Arial" w:hAnsi="Arial"/>
            <w:szCs w:val="24"/>
          </w:rPr>
          <w:delText>]</w:delText>
        </w:r>
      </w:del>
    </w:p>
    <w:p>
      <w:pPr>
        <w:pStyle w:val="Normal"/>
        <w:rPr>
          <w:rFonts w:ascii="Arial" w:hAnsi="Arial" w:cs="Arial"/>
          <w:sz w:val="20"/>
          <w:szCs w:val="24"/>
        </w:rPr>
      </w:pPr>
      <w:r>
        <w:rPr>
          <w:rFonts w:cs="Arial" w:ascii="Arial" w:hAnsi="Arial"/>
          <w:sz w:val="20"/>
          <w:szCs w:val="24"/>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ind w:end="-36"/>
        <w:rPr/>
      </w:pPr>
      <w:r>
        <w:rPr>
          <w:rFonts w:cs="Arial" w:ascii="Arial" w:hAnsi="Arial"/>
          <w:sz w:val="20"/>
        </w:rPr>
        <w:t xml:space="preserve">This transaction is the sixth in a series expected to comprise a portfolio. The portfolio will be managed with daily call options to reduce the expected </w:t>
      </w:r>
      <w:ins w:id="347" w:author="cschneid" w:date="2001-05-31T11:07:00Z">
        <w:r>
          <w:rPr>
            <w:rFonts w:cs="Arial" w:ascii="Arial" w:hAnsi="Arial"/>
            <w:sz w:val="20"/>
          </w:rPr>
          <w:t>and extreme loss</w:t>
        </w:r>
      </w:ins>
      <w:del w:id="348" w:author="cschneid" w:date="2001-05-31T11:07:00Z">
        <w:r>
          <w:rPr>
            <w:rFonts w:cs="Arial" w:ascii="Arial" w:hAnsi="Arial"/>
            <w:sz w:val="20"/>
          </w:rPr>
          <w:delText>loss</w:delText>
        </w:r>
      </w:del>
      <w:r>
        <w:rPr>
          <w:rFonts w:cs="Arial" w:ascii="Arial" w:hAnsi="Arial"/>
          <w:sz w:val="20"/>
        </w:rPr>
        <w:t xml:space="preserve"> amounts</w:t>
      </w:r>
      <w:ins w:id="349" w:author="cschneid" w:date="2001-05-31T11:06:00Z">
        <w:r>
          <w:rPr>
            <w:rFonts w:cs="Arial" w:ascii="Arial" w:hAnsi="Arial"/>
            <w:sz w:val="20"/>
          </w:rPr>
          <w:t>.</w:t>
        </w:r>
      </w:ins>
      <w:del w:id="350" w:author="cschneid" w:date="2001-05-31T11:07:00Z">
        <w:r>
          <w:rPr>
            <w:rFonts w:cs="Arial" w:ascii="Arial" w:hAnsi="Arial"/>
            <w:sz w:val="20"/>
          </w:rPr>
          <w:delText xml:space="preserve"> and with reinsurance to reduce or eliminate the P99 loss potential.</w:delText>
        </w:r>
      </w:del>
    </w:p>
    <w:p>
      <w:pPr>
        <w:pStyle w:val="BodyText"/>
        <w:rPr>
          <w:rFonts w:ascii="Arial" w:hAnsi="Arial" w:cs="Arial"/>
        </w:rPr>
      </w:pPr>
      <w:r>
        <w:rPr>
          <w:rFonts w:cs="Arial" w:ascii="Arial" w:hAnsi="Arial"/>
        </w:rPr>
      </w:r>
    </w:p>
    <w:p>
      <w:pPr>
        <w:pStyle w:val="Normal"/>
        <w:pBdr>
          <w:top w:val="single" w:sz="8" w:space="1" w:color="000000"/>
        </w:pBdr>
        <w:ind w:end="-36"/>
        <w:rPr/>
      </w:pPr>
      <w:r>
        <w:rPr>
          <w:rFonts w:cs="Arial" w:ascii="Arial" w:hAnsi="Arial"/>
          <w:b/>
          <w:sz w:val="20"/>
        </w:rPr>
        <w:t>HEDGING STRATEGY</w:t>
      </w:r>
      <w:r>
        <w:rPr>
          <w:rFonts w:cs="Arial" w:ascii="Arial" w:hAnsi="Arial"/>
          <w:sz w:val="20"/>
        </w:rPr>
        <w:t xml:space="preserve"> </w:t>
      </w:r>
    </w:p>
    <w:p>
      <w:pPr>
        <w:pStyle w:val="Normal"/>
        <w:ind w:end="-36"/>
        <w:rPr>
          <w:rFonts w:ascii="Arial" w:hAnsi="Arial" w:cs="Arial"/>
          <w:sz w:val="20"/>
          <w:del w:id="352" w:author="cschneid" w:date="2001-06-01T10:52:00Z"/>
        </w:rPr>
      </w:pPr>
      <w:del w:id="351" w:author="cschneid" w:date="2001-06-01T10:52:00Z">
        <w:r>
          <w:rPr>
            <w:rFonts w:cs="Arial" w:ascii="Arial" w:hAnsi="Arial"/>
            <w:sz w:val="20"/>
          </w:rPr>
          <w:delText>GRM will proceed with a hedging strategy as follows:</w:delText>
        </w:r>
      </w:del>
    </w:p>
    <w:p>
      <w:pPr>
        <w:pStyle w:val="Normal"/>
        <w:ind w:end="-36"/>
        <w:rPr>
          <w:rFonts w:ascii="Arial" w:hAnsi="Arial" w:cs="Arial"/>
          <w:sz w:val="20"/>
          <w:ins w:id="354" w:author="cschneid" w:date="2001-06-01T10:53:00Z"/>
        </w:rPr>
      </w:pPr>
      <w:r>
        <w:rPr>
          <w:rFonts w:cs="Arial" w:ascii="Arial" w:hAnsi="Arial"/>
          <w:sz w:val="20"/>
        </w:rPr>
        <w:t>The “expected” short position will be hedged, in part, with daily call options at a comparable strike.</w:t>
      </w:r>
      <w:ins w:id="353" w:author="cschneid" w:date="2001-06-01T10:53:00Z">
        <w:r>
          <w:rPr>
            <w:rFonts w:cs="Arial" w:ascii="Arial" w:hAnsi="Arial"/>
            <w:sz w:val="20"/>
          </w:rPr>
          <w:t xml:space="preserve">  Insurance market is not readily accessible at this time to efficiently hedge P99-P100 tail exposure.</w:t>
        </w:r>
      </w:ins>
    </w:p>
    <w:p>
      <w:pPr>
        <w:pStyle w:val="Normal"/>
        <w:ind w:end="-36"/>
        <w:rPr>
          <w:rFonts w:ascii="Arial" w:hAnsi="Arial" w:cs="Arial"/>
          <w:sz w:val="20"/>
          <w:ins w:id="356" w:author="cschneid" w:date="2001-06-01T10:53:00Z"/>
        </w:rPr>
      </w:pPr>
      <w:ins w:id="355" w:author="cschneid" w:date="2001-06-01T10:53:00Z">
        <w:r>
          <w:rPr>
            <w:rFonts w:cs="Arial" w:ascii="Arial" w:hAnsi="Arial"/>
            <w:sz w:val="20"/>
          </w:rPr>
        </w:r>
      </w:ins>
    </w:p>
    <w:p>
      <w:pPr>
        <w:pStyle w:val="Normal"/>
        <w:numPr>
          <w:ilvl w:val="0"/>
          <w:numId w:val="4"/>
        </w:numPr>
        <w:ind w:hanging="360" w:start="360" w:end="-36"/>
        <w:rPr>
          <w:rFonts w:ascii="Arial" w:hAnsi="Arial" w:cs="Arial"/>
          <w:sz w:val="20"/>
          <w:del w:id="358" w:author="cschneid" w:date="2001-06-01T10:52:00Z"/>
        </w:rPr>
      </w:pPr>
      <w:del w:id="357" w:author="cschneid" w:date="2001-06-01T10:52:00Z">
        <w:r>
          <w:rPr>
            <w:rFonts w:cs="Arial" w:ascii="Arial" w:hAnsi="Arial"/>
            <w:sz w:val="20"/>
          </w:rPr>
          <w:delText xml:space="preserve">After building a portfolio of transactions, a portion of the P99 to P100 risk will be insured with an excess insurance policy from insurance companies like SwissRe or Ace offering coverage for these types of risks. </w:delText>
        </w:r>
      </w:del>
    </w:p>
    <w:p>
      <w:pPr>
        <w:pStyle w:val="Normal"/>
        <w:ind w:end="-36"/>
        <w:rPr/>
      </w:pPr>
      <w:del w:id="359" w:author="cschneid" w:date="2001-06-01T10:52:00Z">
        <w:r>
          <w:rPr>
            <w:rFonts w:eastAsia="Arial" w:cs="Arial" w:ascii="Arial" w:hAnsi="Arial"/>
            <w:sz w:val="20"/>
          </w:rPr>
          <w:delText xml:space="preserve"> </w:delText>
        </w:r>
      </w:del>
      <w:r>
        <mc:AlternateContent>
          <mc:Choice Requires="wps">
            <w:drawing>
              <wp:anchor behindDoc="0" distT="0" distB="0" distL="114935" distR="114935" simplePos="0" locked="0" layoutInCell="1" allowOverlap="1" relativeHeight="9">
                <wp:simplePos x="0" y="0"/>
                <wp:positionH relativeFrom="column">
                  <wp:posOffset>2190750</wp:posOffset>
                </wp:positionH>
                <wp:positionV relativeFrom="paragraph">
                  <wp:posOffset>73025</wp:posOffset>
                </wp:positionV>
                <wp:extent cx="4445" cy="1087755"/>
                <wp:effectExtent l="5715" t="5715" r="5080" b="5080"/>
                <wp:wrapNone/>
                <wp:docPr id="1" name=""/>
                <a:graphic xmlns:a="http://schemas.openxmlformats.org/drawingml/2006/main">
                  <a:graphicData uri="http://schemas.microsoft.com/office/word/2010/wordprocessingShape">
                    <wps:wsp>
                      <wps:cNvSpPr/>
                      <wps:spPr>
                        <a:xfrm>
                          <a:off x="0" y="0"/>
                          <a:ext cx="4320" cy="1087920"/>
                        </a:xfrm>
                        <a:custGeom>
                          <a:avLst/>
                          <a:gdLst/>
                          <a:ahLst/>
                          <a:rect l="l" t="t" r="r" b="b"/>
                          <a:pathLst>
                            <a:path w="7" h="1713">
                              <a:moveTo>
                                <a:pt x="0" y="0"/>
                              </a:moveTo>
                              <a:lnTo>
                                <a:pt x="7" y="1713"/>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713" path="m0,0l7,1713e" stroked="t" o:allowincell="f" style="position:absolute;margin-left:172.5pt;margin-top:5.75pt;width:0.3pt;height:85.6pt;mso-wrap-style:none;v-text-anchor:middle">
                <v:fill o:detectmouseclick="t" on="false"/>
                <v:stroke color="black" weight="9360" joinstyle="round" endcap="flat"/>
                <w10:wrap type="none"/>
              </v:shape>
            </w:pict>
          </mc:Fallback>
        </mc:AlternateContent>
      </w:r>
      <w:r>
        <w:rPr>
          <w:rFonts w:cs="Arial" w:ascii="Arial" w:hAnsi="Arial"/>
          <w:sz w:val="20"/>
        </w:rPr>
        <w:tab/>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4">
                <wp:simplePos x="0" y="0"/>
                <wp:positionH relativeFrom="column">
                  <wp:posOffset>2926080</wp:posOffset>
                </wp:positionH>
                <wp:positionV relativeFrom="paragraph">
                  <wp:posOffset>8890</wp:posOffset>
                </wp:positionV>
                <wp:extent cx="0" cy="1005840"/>
                <wp:effectExtent l="12700" t="12700" r="12700" b="12700"/>
                <wp:wrapNone/>
                <wp:docPr id="2"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30.4pt,0.7pt" to="230.4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3474720</wp:posOffset>
                </wp:positionH>
                <wp:positionV relativeFrom="paragraph">
                  <wp:posOffset>8890</wp:posOffset>
                </wp:positionV>
                <wp:extent cx="0" cy="1005840"/>
                <wp:effectExtent l="12700" t="12700" r="12700" b="12700"/>
                <wp:wrapNone/>
                <wp:docPr id="3"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73.6pt,0.7pt" to="273.6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300" distR="63500" simplePos="0" locked="0" layoutInCell="1" allowOverlap="1" relativeHeight="10">
                <wp:simplePos x="0" y="0"/>
                <wp:positionH relativeFrom="column">
                  <wp:posOffset>2181225</wp:posOffset>
                </wp:positionH>
                <wp:positionV relativeFrom="paragraph">
                  <wp:posOffset>-8890</wp:posOffset>
                </wp:positionV>
                <wp:extent cx="2299335" cy="986155"/>
                <wp:effectExtent l="15240" t="3810" r="0" b="3810"/>
                <wp:wrapNone/>
                <wp:docPr id="4" name=""/>
                <a:graphic xmlns:a="http://schemas.openxmlformats.org/drawingml/2006/main">
                  <a:graphicData uri="http://schemas.microsoft.com/office/word/2010/wordprocessingShape">
                    <wps:wsp>
                      <wps:cNvSpPr/>
                      <wps:spPr>
                        <a:xfrm>
                          <a:off x="0" y="0"/>
                          <a:ext cx="2299320" cy="986040"/>
                        </a:xfrm>
                        <a:custGeom>
                          <a:avLst/>
                          <a:gdLst/>
                          <a:ahLst/>
                          <a:rect l="l" t="t" r="r" b="b"/>
                          <a:pathLst>
                            <a:path w="3621" h="1553">
                              <a:moveTo>
                                <a:pt x="0" y="19"/>
                              </a:moveTo>
                              <a:cubicBezTo>
                                <a:pt x="59" y="24"/>
                                <a:pt x="168" y="0"/>
                                <a:pt x="338" y="51"/>
                              </a:cubicBezTo>
                              <a:cubicBezTo>
                                <a:pt x="508" y="102"/>
                                <a:pt x="726" y="115"/>
                                <a:pt x="1023" y="324"/>
                              </a:cubicBezTo>
                              <a:cubicBezTo>
                                <a:pt x="1321" y="534"/>
                                <a:pt x="1724" y="1106"/>
                                <a:pt x="2124" y="1306"/>
                              </a:cubicBezTo>
                              <a:cubicBezTo>
                                <a:pt x="2523" y="1505"/>
                                <a:pt x="3220" y="1487"/>
                                <a:pt x="3420" y="1520"/>
                              </a:cubicBezTo>
                              <a:cubicBezTo>
                                <a:pt x="3621" y="1553"/>
                                <a:pt x="3475" y="1529"/>
                                <a:pt x="3330" y="1505"/>
                              </a:cubicBezTo>
                            </a:path>
                          </a:pathLst>
                        </a:custGeom>
                        <a:noFill/>
                        <a:ln w="28440">
                          <a:solidFill>
                            <a:srgbClr val="0033cc"/>
                          </a:solidFill>
                          <a:round/>
                        </a:ln>
                      </wps:spPr>
                      <wps:style>
                        <a:lnRef idx="0"/>
                        <a:fillRef idx="0"/>
                        <a:effectRef idx="0"/>
                        <a:fontRef idx="minor"/>
                      </wps:style>
                      <wps:bodyPr/>
                    </wps:wsp>
                  </a:graphicData>
                </a:graphic>
              </wp:anchor>
            </w:drawing>
          </mc:Choice>
          <mc:Fallback>
            <w:pict>
              <v:shape id="shape_0" coordsize="3621,1553" path="m0,19c59,24,168,0,338,51c508,102,726,115,1023,324c1321,534,1724,1106,2124,1306c2523,1505,3220,1487,3420,1520c3621,1553,3475,1529,3330,1505e" stroked="t" o:allowincell="f" style="position:absolute;margin-left:171.75pt;margin-top:-0.7pt;width:181pt;height:77.6pt;mso-wrap-style:none;v-text-anchor:middle">
                <v:fill o:detectmouseclick="t" on="false"/>
                <v:stroke color="#0033cc" weight="28440" joinstyle="round" endcap="flat"/>
                <w10:wrap type="none"/>
              </v:shape>
            </w:pict>
          </mc:Fallback>
        </mc:AlternateContent>
      </w:r>
    </w:p>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ab/>
        <w:tab/>
        <w:tab/>
        <w:tab/>
        <w:tab/>
        <w:tab/>
        <w:t xml:space="preserve">      Retained</w:t>
      </w:r>
    </w:p>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ab/>
        <w:tab/>
        <w:tab/>
        <w:tab/>
        <w:tab/>
        <w:tab/>
        <w:t xml:space="preserve">          Risk</w:t>
      </w:r>
    </w:p>
    <w:p>
      <w:pPr>
        <w:pStyle w:val="Normal"/>
        <w:ind w:end="-36"/>
        <w:rPr>
          <w:rFonts w:ascii="Arial" w:hAnsi="Arial" w:cs="Arial"/>
          <w:sz w:val="20"/>
        </w:rPr>
      </w:pPr>
      <w:r>
        <w:rPr>
          <w:rFonts w:cs="Arial" w:ascii="Arial" w:hAnsi="Arial"/>
          <w:sz w:val="20"/>
        </w:rPr>
      </w:r>
    </w:p>
    <w:p>
      <w:pPr>
        <w:pStyle w:val="Normal"/>
        <w:ind w:firstLine="720" w:start="2880" w:end="-36"/>
        <w:rPr>
          <w:rFonts w:ascii="Arial" w:hAnsi="Arial" w:cs="Arial"/>
          <w:sz w:val="20"/>
        </w:rPr>
      </w:pPr>
      <w:r>
        <w:rPr>
          <w:rFonts w:cs="Arial" w:ascii="Arial" w:hAnsi="Arial"/>
          <w:sz w:val="20"/>
        </w:rPr>
        <w:t>Derivatives</w:t>
        <w:tab/>
        <w:tab/>
        <w:t>Reinsurance</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3">
                <wp:simplePos x="0" y="0"/>
                <wp:positionH relativeFrom="column">
                  <wp:posOffset>2194560</wp:posOffset>
                </wp:positionH>
                <wp:positionV relativeFrom="paragraph">
                  <wp:posOffset>139065</wp:posOffset>
                </wp:positionV>
                <wp:extent cx="2194560" cy="0"/>
                <wp:effectExtent l="0" t="5080" r="0" b="5080"/>
                <wp:wrapNone/>
                <wp:docPr id="5"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0.95pt" to="345.55pt,10.95pt" stroked="t" o:allowincell="f" style="position:absolute">
                <v:stroke color="black" weight="9360" joinstyle="miter" endcap="flat"/>
                <v:fill o:detectmouseclick="t" on="false"/>
                <w10:wrap type="none"/>
              </v:line>
            </w:pict>
          </mc:Fallback>
        </mc:AlternateContent>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6">
                <wp:simplePos x="0" y="0"/>
                <wp:positionH relativeFrom="column">
                  <wp:posOffset>2468880</wp:posOffset>
                </wp:positionH>
                <wp:positionV relativeFrom="paragraph">
                  <wp:posOffset>-189230</wp:posOffset>
                </wp:positionV>
                <wp:extent cx="182880" cy="731520"/>
                <wp:effectExtent l="5715" t="0" r="5080" b="1270"/>
                <wp:wrapNone/>
                <wp:docPr id="6" name=""/>
                <a:graphic xmlns:a="http://schemas.openxmlformats.org/drawingml/2006/main">
                  <a:graphicData uri="http://schemas.microsoft.com/office/word/2010/wordprocessingShape">
                    <wps:wsp>
                      <wps:cNvSpPr/>
                      <wps:spPr>
                        <a:xfrm rot="5400000">
                          <a:off x="0" y="0"/>
                          <a:ext cx="182880" cy="731520"/>
                        </a:xfrm>
                        <a:custGeom>
                          <a:avLst/>
                          <a:gdLst>
                            <a:gd name="textAreaLeft" fmla="*/ 0 w 103680"/>
                            <a:gd name="textAreaRight" fmla="*/ 37440 w 103680"/>
                            <a:gd name="textAreaTop" fmla="*/ 10800 h 414720"/>
                            <a:gd name="textAreaBottom" fmla="*/ 403920 h 4147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94.4pt;margin-top:-14.95pt;width:14.35pt;height:57.5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3108960</wp:posOffset>
                </wp:positionH>
                <wp:positionV relativeFrom="paragraph">
                  <wp:posOffset>-97790</wp:posOffset>
                </wp:positionV>
                <wp:extent cx="182880" cy="548640"/>
                <wp:effectExtent l="5715" t="0" r="5080" b="635"/>
                <wp:wrapNone/>
                <wp:docPr id="7" name=""/>
                <a:graphic xmlns:a="http://schemas.openxmlformats.org/drawingml/2006/main">
                  <a:graphicData uri="http://schemas.microsoft.com/office/word/2010/wordprocessingShape">
                    <wps:wsp>
                      <wps:cNvSpPr/>
                      <wps:spPr>
                        <a:xfrm rot="5400000">
                          <a:off x="0" y="0"/>
                          <a:ext cx="182880" cy="548640"/>
                        </a:xfrm>
                        <a:custGeom>
                          <a:avLst/>
                          <a:gdLst>
                            <a:gd name="textAreaLeft" fmla="*/ 0 w 103680"/>
                            <a:gd name="textAreaRight" fmla="*/ 37440 w 103680"/>
                            <a:gd name="textAreaTop" fmla="*/ 7920 h 311040"/>
                            <a:gd name="textAreaBottom" fmla="*/ 303120 h 3110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7.75pt;width:14.35pt;height:43.1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3886200</wp:posOffset>
                </wp:positionH>
                <wp:positionV relativeFrom="paragraph">
                  <wp:posOffset>-326390</wp:posOffset>
                </wp:positionV>
                <wp:extent cx="182880" cy="1005840"/>
                <wp:effectExtent l="5715" t="0" r="5080" b="635"/>
                <wp:wrapNone/>
                <wp:docPr id="8" name=""/>
                <a:graphic xmlns:a="http://schemas.openxmlformats.org/drawingml/2006/main">
                  <a:graphicData uri="http://schemas.microsoft.com/office/word/2010/wordprocessingShape">
                    <wps:wsp>
                      <wps:cNvSpPr/>
                      <wps:spPr>
                        <a:xfrm rot="5400000">
                          <a:off x="0" y="0"/>
                          <a:ext cx="182880" cy="1005840"/>
                        </a:xfrm>
                        <a:custGeom>
                          <a:avLst/>
                          <a:gdLst>
                            <a:gd name="textAreaLeft" fmla="*/ 0 w 103680"/>
                            <a:gd name="textAreaRight" fmla="*/ 37440 w 103680"/>
                            <a:gd name="textAreaTop" fmla="*/ 14760 h 570240"/>
                            <a:gd name="textAreaBottom" fmla="*/ 555480 h 5702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25.75pt;width:14.35pt;height:79.15pt;mso-wrap-style:none;v-text-anchor:middle;rotation:90" type="_x0000_t88">
                <v:fill o:detectmouseclick="t" on="false"/>
                <v:stroke color="black" weight="9360" joinstyle="miter" endcap="flat"/>
                <w10:wrap type="none"/>
              </v:shape>
            </w:pict>
          </mc:Fallback>
        </mc:AlternateConten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ins w:id="361" w:author="cschneid" w:date="2001-05-25T08:06:00Z"/>
        </w:rPr>
      </w:pPr>
      <w:ins w:id="360" w:author="cschneid" w:date="2001-05-25T08:06:00Z">
        <w:r>
          <w:rPr>
            <w:rFonts w:cs="Arial" w:ascii="Arial" w:hAnsi="Arial"/>
            <w:sz w:val="20"/>
          </w:rPr>
        </w:r>
      </w:ins>
    </w:p>
    <w:p>
      <w:pPr>
        <w:pStyle w:val="Normal"/>
        <w:ind w:end="-36"/>
        <w:rPr>
          <w:rFonts w:ascii="Arial" w:hAnsi="Arial" w:cs="Arial"/>
          <w:sz w:val="20"/>
        </w:rPr>
      </w:pPr>
      <w:r>
        <w:rPr>
          <w:rFonts w:cs="Arial" w:ascii="Arial" w:hAnsi="Arial"/>
          <w:sz w:val="20"/>
        </w:rPr>
        <w:tab/>
        <w:tab/>
        <w:tab/>
        <w:tab/>
        <w:tab/>
        <w:t xml:space="preserve">    Reduces     ENA</w:t>
        <w:tab/>
        <w:t>Reduces P99</w:t>
      </w:r>
    </w:p>
    <w:p>
      <w:pPr>
        <w:pStyle w:val="Normal"/>
        <w:ind w:firstLine="720" w:start="2880" w:end="-36"/>
        <w:rPr>
          <w:rFonts w:ascii="Arial" w:hAnsi="Arial" w:cs="Arial"/>
          <w:sz w:val="20"/>
        </w:rPr>
      </w:pPr>
      <w:r>
        <w:rPr>
          <w:rFonts w:cs="Arial" w:ascii="Arial" w:hAnsi="Arial"/>
          <w:sz w:val="20"/>
        </w:rPr>
        <w:t>Expected Loss</w:t>
        <w:tab/>
        <w:tab/>
        <w:t xml:space="preserve">        Loss</w:t>
      </w:r>
    </w:p>
    <w:p>
      <w:pPr>
        <w:pStyle w:val="Normal"/>
        <w:ind w:end="-36"/>
        <w:rPr>
          <w:rFonts w:ascii="Arial" w:hAnsi="Arial" w:cs="Arial"/>
          <w:sz w:val="20"/>
        </w:rPr>
      </w:pPr>
      <w:r>
        <w:rPr>
          <w:rFonts w:cs="Arial" w:ascii="Arial" w:hAnsi="Arial"/>
          <w:sz w:val="20"/>
        </w:rPr>
      </w:r>
      <w:r>
        <w:br w:type="page"/>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RISK MATRIX </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3690"/>
        <w:gridCol w:w="6300"/>
      </w:tblGrid>
      <w:tr>
        <w:trPr/>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630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Risk Retention</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ins w:id="362" w:author="cschneid" w:date="2001-06-01T11:30:00Z">
              <w:r>
                <w:rPr>
                  <w:rFonts w:cs="Arial" w:ascii="Arial" w:hAnsi="Arial"/>
                  <w:sz w:val="20"/>
                </w:rPr>
                <w:t>Under hedging “Plan B”, daily call options will be purchased to reduce expected and potential extreme losses.  The original “Plan A” to cover extreme P99 exposure in the reinsurance markets cannot be executed at this time due to timing and market conditions.  The potential profitability of the transaction and the amount of risk retained by GRM remains uncertain until an appropriate hedging program is placed.</w:t>
              </w:r>
            </w:ins>
            <w:del w:id="363" w:author="cschneid" w:date="2001-06-01T10:54:00Z">
              <w:r>
                <w:rPr>
                  <w:rFonts w:cs="Arial" w:ascii="Arial" w:hAnsi="Arial"/>
                  <w:sz w:val="20"/>
                </w:rPr>
                <w:delText xml:space="preserve">A portion of this risk, in excess of the P50 risk is expected to be allocated to various reinsurance and hedging markets.  </w:delText>
              </w:r>
            </w:del>
            <w:del w:id="364" w:author="cschneid" w:date="2001-06-01T10:56:00Z">
              <w:r>
                <w:rPr>
                  <w:rFonts w:cs="Arial" w:ascii="Arial" w:hAnsi="Arial"/>
                  <w:sz w:val="20"/>
                </w:rPr>
                <w:delText>Derivatives</w:delText>
              </w:r>
            </w:del>
            <w:del w:id="365" w:author="cschneid" w:date="2001-06-01T11:30:00Z">
              <w:r>
                <w:rPr>
                  <w:rFonts w:cs="Arial" w:ascii="Arial" w:hAnsi="Arial"/>
                  <w:sz w:val="20"/>
                </w:rPr>
                <w:delText xml:space="preserve"> will be purchased to reduce expected losses.  </w:delText>
              </w:r>
            </w:del>
            <w:del w:id="366" w:author="cschneid" w:date="2001-06-01T10:54:00Z">
              <w:r>
                <w:rPr>
                  <w:rFonts w:cs="Arial" w:ascii="Arial" w:hAnsi="Arial"/>
                  <w:sz w:val="20"/>
                </w:rPr>
                <w:delText xml:space="preserve">The </w:delText>
              </w:r>
            </w:del>
            <w:del w:id="367" w:author="cschneid" w:date="2001-06-01T11:30:00Z">
              <w:r>
                <w:rPr>
                  <w:rFonts w:cs="Arial" w:ascii="Arial" w:hAnsi="Arial"/>
                  <w:sz w:val="20"/>
                </w:rPr>
                <w:delText xml:space="preserve">extreme exposure </w:delText>
              </w:r>
            </w:del>
            <w:del w:id="368" w:author="cschneid" w:date="2001-06-01T10:54:00Z">
              <w:r>
                <w:rPr>
                  <w:rFonts w:cs="Arial" w:ascii="Arial" w:hAnsi="Arial"/>
                  <w:sz w:val="20"/>
                </w:rPr>
                <w:delText xml:space="preserve">in P99 (tail risk) is expected to be hedged </w:delText>
              </w:r>
            </w:del>
            <w:del w:id="369" w:author="cschneid" w:date="2001-06-01T11:30:00Z">
              <w:r>
                <w:rPr>
                  <w:rFonts w:cs="Arial" w:ascii="Arial" w:hAnsi="Arial"/>
                  <w:sz w:val="20"/>
                </w:rPr>
                <w:delText xml:space="preserve">in the reinsurance markets </w:delText>
              </w:r>
            </w:del>
            <w:del w:id="370" w:author="cschneid" w:date="2001-06-01T10:55:00Z">
              <w:r>
                <w:rPr>
                  <w:rFonts w:cs="Arial" w:ascii="Arial" w:hAnsi="Arial"/>
                  <w:sz w:val="20"/>
                </w:rPr>
                <w:delText>but no reinsurance has yet been obtained for the portfolio.</w:delText>
              </w:r>
            </w:del>
            <w:del w:id="371" w:author="cschneid" w:date="2001-06-01T11:30:00Z">
              <w:r>
                <w:rPr>
                  <w:rFonts w:cs="Arial" w:ascii="Arial" w:hAnsi="Arial"/>
                  <w:sz w:val="20"/>
                </w:rPr>
                <w:delText xml:space="preserve">  </w:delText>
              </w:r>
            </w:del>
            <w:del w:id="372" w:author="cschneid" w:date="2001-06-01T10:56:00Z">
              <w:r>
                <w:rPr>
                  <w:rFonts w:cs="Arial" w:ascii="Arial" w:hAnsi="Arial"/>
                  <w:sz w:val="20"/>
                </w:rPr>
                <w:delText xml:space="preserve">  High quality insurers such as Ace and SwissRe have, in the past, demonstrated comfort underwriting this risk.  Based on recent discussions in the reinsurance market and the experience of the Enron principals, GRM believes the </w:delText>
              </w:r>
            </w:del>
            <w:del w:id="373" w:author="cschneid" w:date="2001-05-21T16:28:00Z">
              <w:r>
                <w:rPr>
                  <w:rFonts w:cs="Arial" w:ascii="Arial" w:hAnsi="Arial"/>
                  <w:sz w:val="20"/>
                </w:rPr>
                <w:delText>pricing</w:delText>
              </w:r>
            </w:del>
            <w:del w:id="374" w:author="cschneid" w:date="2001-06-01T10:55:00Z">
              <w:r>
                <w:rPr>
                  <w:rFonts w:cs="Arial" w:ascii="Arial" w:hAnsi="Arial"/>
                  <w:sz w:val="20"/>
                </w:rPr>
                <w:delText xml:space="preserve"> for the transaction will cover the cost of excess insurance</w:delText>
              </w:r>
            </w:del>
            <w:del w:id="375" w:author="cschneid" w:date="2001-05-21T16:29:00Z">
              <w:r>
                <w:rPr>
                  <w:rFonts w:cs="Arial" w:ascii="Arial" w:hAnsi="Arial"/>
                  <w:sz w:val="20"/>
                </w:rPr>
                <w:delText>,</w:delText>
              </w:r>
            </w:del>
            <w:del w:id="376" w:author="cschneid" w:date="2001-06-01T10:55:00Z">
              <w:r>
                <w:rPr>
                  <w:rFonts w:cs="Arial" w:ascii="Arial" w:hAnsi="Arial"/>
                  <w:sz w:val="20"/>
                </w:rPr>
                <w:delText xml:space="preserve"> </w:delText>
              </w:r>
            </w:del>
            <w:del w:id="377" w:author="cschneid" w:date="2001-05-21T16:29:00Z">
              <w:r>
                <w:rPr>
                  <w:rFonts w:cs="Arial" w:ascii="Arial" w:hAnsi="Arial"/>
                  <w:sz w:val="20"/>
                </w:rPr>
                <w:delText xml:space="preserve">but </w:delText>
              </w:r>
            </w:del>
            <w:del w:id="378" w:author="cschneid" w:date="2001-06-01T11:30:00Z">
              <w:r>
                <w:rPr>
                  <w:rFonts w:cs="Arial" w:ascii="Arial" w:hAnsi="Arial"/>
                  <w:sz w:val="20"/>
                </w:rPr>
                <w:delText>the potential profitability of th</w:delText>
              </w:r>
            </w:del>
            <w:del w:id="379" w:author="cschneid" w:date="2001-05-21T16:29:00Z">
              <w:r>
                <w:rPr>
                  <w:rFonts w:cs="Arial" w:ascii="Arial" w:hAnsi="Arial"/>
                  <w:sz w:val="20"/>
                </w:rPr>
                <w:delText>is</w:delText>
              </w:r>
            </w:del>
            <w:del w:id="380" w:author="cschneid" w:date="2001-06-01T11:30:00Z">
              <w:r>
                <w:rPr>
                  <w:rFonts w:cs="Arial" w:ascii="Arial" w:hAnsi="Arial"/>
                  <w:sz w:val="20"/>
                </w:rPr>
                <w:delText xml:space="preserve"> transaction and the amount of risk retained by GRM remains uncertain until such reinsurance is procured.</w:delText>
              </w:r>
            </w:del>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Operator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ins w:id="381" w:author="cschneid" w:date="2001-06-01T10:57:00Z">
              <w:r>
                <w:rPr>
                  <w:rFonts w:cs="Arial" w:ascii="Arial" w:hAnsi="Arial"/>
                  <w:sz w:val="20"/>
                </w:rPr>
                <w:t xml:space="preserve">GRM </w:t>
              </w:r>
            </w:ins>
            <w:del w:id="382" w:author="cschneid" w:date="2001-06-01T10:57:00Z">
              <w:r>
                <w:rPr>
                  <w:rFonts w:cs="Arial" w:ascii="Arial" w:hAnsi="Arial"/>
                  <w:sz w:val="20"/>
                </w:rPr>
                <w:delText xml:space="preserve">We </w:delText>
              </w:r>
            </w:del>
            <w:r>
              <w:rPr>
                <w:rFonts w:cs="Arial" w:ascii="Arial" w:hAnsi="Arial"/>
                <w:sz w:val="20"/>
              </w:rPr>
              <w:t>ha</w:t>
            </w:r>
            <w:del w:id="383" w:author="cschneid" w:date="2001-06-01T10:57:00Z">
              <w:r>
                <w:rPr>
                  <w:rFonts w:cs="Arial" w:ascii="Arial" w:hAnsi="Arial"/>
                  <w:sz w:val="20"/>
                </w:rPr>
                <w:delText>ve</w:delText>
              </w:r>
            </w:del>
            <w:ins w:id="384" w:author="cschneid" w:date="2001-06-01T10:57:00Z">
              <w:r>
                <w:rPr>
                  <w:rFonts w:cs="Arial" w:ascii="Arial" w:hAnsi="Arial"/>
                  <w:sz w:val="20"/>
                </w:rPr>
                <w:t>s</w:t>
              </w:r>
            </w:ins>
            <w:r>
              <w:rPr>
                <w:rFonts w:cs="Arial" w:ascii="Arial" w:hAnsi="Arial"/>
                <w:sz w:val="20"/>
              </w:rPr>
              <w:t xml:space="preserve"> reviewed and analyzed reported operating data for </w:t>
            </w:r>
            <w:del w:id="385" w:author="cschneid" w:date="2001-05-21T16:30:00Z">
              <w:r>
                <w:rPr>
                  <w:rFonts w:cs="Arial" w:ascii="Arial" w:hAnsi="Arial"/>
                  <w:sz w:val="20"/>
                </w:rPr>
                <w:delText>New Albany</w:delText>
              </w:r>
            </w:del>
            <w:ins w:id="386" w:author="cschneid" w:date="2001-05-21T16:30:00Z">
              <w:r>
                <w:rPr>
                  <w:rFonts w:cs="Arial" w:ascii="Arial" w:hAnsi="Arial"/>
                  <w:sz w:val="20"/>
                </w:rPr>
                <w:t>the units</w:t>
              </w:r>
            </w:ins>
            <w:r>
              <w:rPr>
                <w:rFonts w:cs="Arial" w:ascii="Arial" w:hAnsi="Arial"/>
                <w:sz w:val="20"/>
              </w:rPr>
              <w:t xml:space="preserve"> </w:t>
            </w:r>
            <w:del w:id="387" w:author="cschneid" w:date="2001-05-21T16:30:00Z">
              <w:r>
                <w:rPr>
                  <w:rFonts w:cs="Arial" w:ascii="Arial" w:hAnsi="Arial"/>
                  <w:sz w:val="20"/>
                </w:rPr>
                <w:delText xml:space="preserve">that shows the units have been </w:delText>
              </w:r>
            </w:del>
            <w:ins w:id="388" w:author="cschneid" w:date="2001-05-21T16:30:00Z">
              <w:r>
                <w:rPr>
                  <w:rFonts w:cs="Arial" w:ascii="Arial" w:hAnsi="Arial"/>
                  <w:sz w:val="20"/>
                </w:rPr>
                <w:t xml:space="preserve">indicating </w:t>
              </w:r>
            </w:ins>
            <w:r>
              <w:rPr>
                <w:rFonts w:cs="Arial" w:ascii="Arial" w:hAnsi="Arial"/>
                <w:sz w:val="20"/>
              </w:rPr>
              <w:t xml:space="preserve">reliable </w:t>
            </w:r>
            <w:ins w:id="389" w:author="cschneid" w:date="2001-05-21T16:30:00Z">
              <w:r>
                <w:rPr>
                  <w:rFonts w:cs="Arial" w:ascii="Arial" w:hAnsi="Arial"/>
                  <w:sz w:val="20"/>
                </w:rPr>
                <w:t xml:space="preserve">service </w:t>
              </w:r>
            </w:ins>
            <w:r>
              <w:rPr>
                <w:rFonts w:cs="Arial" w:ascii="Arial" w:hAnsi="Arial"/>
                <w:sz w:val="20"/>
              </w:rPr>
              <w:t>since commencing operation in 1999.</w:t>
            </w:r>
            <w:ins w:id="390" w:author="John Best" w:date="2001-05-22T10:40:00Z">
              <w:r>
                <w:rPr>
                  <w:rFonts w:cs="Arial" w:ascii="Arial" w:hAnsi="Arial"/>
                  <w:sz w:val="20"/>
                </w:rPr>
                <w:t xml:space="preserve"> These units were previously owned and operated by Enron and sold to Allegheny in the 4</w:t>
              </w:r>
            </w:ins>
            <w:ins w:id="391" w:author="John Best" w:date="2001-05-22T10:40:00Z">
              <w:r>
                <w:rPr>
                  <w:rFonts w:cs="Arial" w:ascii="Arial" w:hAnsi="Arial"/>
                  <w:sz w:val="20"/>
                  <w:vertAlign w:val="superscript"/>
                </w:rPr>
                <w:t>th</w:t>
              </w:r>
            </w:ins>
            <w:ins w:id="392" w:author="John Best" w:date="2001-05-22T10:40:00Z">
              <w:r>
                <w:rPr>
                  <w:rFonts w:cs="Arial" w:ascii="Arial" w:hAnsi="Arial"/>
                  <w:sz w:val="20"/>
                </w:rPr>
                <w:t xml:space="preserve"> quarter 2000.</w:t>
              </w:r>
            </w:ins>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Arial" w:hAnsi="Arial" w:cs="Arial"/>
                <w:sz w:val="20"/>
              </w:rPr>
            </w:pPr>
            <w:r>
              <w:rPr>
                <w:rFonts w:cs="Arial" w:ascii="Arial" w:hAnsi="Arial"/>
                <w:sz w:val="20"/>
              </w:rPr>
              <w:t>Option Liquidity</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Enron is a market maker in power options and </w:t>
            </w:r>
            <w:del w:id="393" w:author="cschneid" w:date="2001-05-21T16:31:00Z">
              <w:r>
                <w:rPr>
                  <w:rFonts w:cs="Arial" w:ascii="Arial" w:hAnsi="Arial"/>
                  <w:sz w:val="20"/>
                </w:rPr>
                <w:delText xml:space="preserve">can manage </w:delText>
              </w:r>
            </w:del>
            <w:ins w:id="394" w:author="cschneid" w:date="2001-05-21T16:31:00Z">
              <w:r>
                <w:rPr>
                  <w:rFonts w:cs="Arial" w:ascii="Arial" w:hAnsi="Arial"/>
                  <w:sz w:val="20"/>
                </w:rPr>
                <w:t xml:space="preserve">is in a position to manage </w:t>
              </w:r>
            </w:ins>
            <w:r>
              <w:rPr>
                <w:rFonts w:cs="Arial" w:ascii="Arial" w:hAnsi="Arial"/>
                <w:sz w:val="20"/>
              </w:rPr>
              <w:t>a</w:t>
            </w:r>
            <w:ins w:id="395" w:author="cschneid" w:date="2001-05-21T16:32:00Z">
              <w:r>
                <w:rPr>
                  <w:rFonts w:cs="Arial" w:ascii="Arial" w:hAnsi="Arial"/>
                  <w:sz w:val="20"/>
                </w:rPr>
                <w:t>n entire</w:t>
              </w:r>
            </w:ins>
            <w:r>
              <w:rPr>
                <w:rFonts w:cs="Arial" w:ascii="Arial" w:hAnsi="Arial"/>
                <w:sz w:val="20"/>
              </w:rPr>
              <w:t xml:space="preserve"> portfolio</w:t>
            </w:r>
            <w:del w:id="396" w:author="cschneid" w:date="2001-05-21T16:32:00Z">
              <w:r>
                <w:rPr>
                  <w:rFonts w:cs="Arial" w:ascii="Arial" w:hAnsi="Arial"/>
                  <w:sz w:val="20"/>
                </w:rPr>
                <w:delText xml:space="preserve"> of these types of transactions</w:delText>
              </w:r>
            </w:del>
            <w:r>
              <w:rPr>
                <w:rFonts w:cs="Arial" w:ascii="Arial" w:hAnsi="Arial"/>
                <w:sz w:val="20"/>
              </w:rPr>
              <w:t>. Generally, however, liquidity in power options is not good due to the lack of common pooling points.</w:t>
            </w:r>
            <w:del w:id="397" w:author="cschneid" w:date="2001-05-21T16:30:00Z">
              <w:r>
                <w:rPr>
                  <w:rFonts w:cs="Arial" w:ascii="Arial" w:hAnsi="Arial"/>
                  <w:sz w:val="20"/>
                </w:rPr>
                <w:delText xml:space="preserve"> </w:delText>
              </w:r>
            </w:del>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Reinsurance Liquidity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ins w:id="399" w:author="cschneid" w:date="2001-06-01T11:20:00Z"/>
              </w:rPr>
            </w:pPr>
            <w:ins w:id="398" w:author="cschneid" w:date="2001-06-01T11:20:00Z">
              <w:r>
                <w:rPr>
                  <w:rFonts w:cs="Arial" w:ascii="Arial" w:hAnsi="Arial"/>
                  <w:sz w:val="20"/>
                </w:rPr>
              </w:r>
            </w:ins>
          </w:p>
          <w:p>
            <w:pPr>
              <w:pStyle w:val="Normal"/>
              <w:rPr>
                <w:rFonts w:ascii="Arial" w:hAnsi="Arial" w:cs="Arial"/>
                <w:sz w:val="20"/>
                <w:ins w:id="401" w:author="cschneid" w:date="2001-06-01T11:20:00Z"/>
              </w:rPr>
            </w:pPr>
            <w:ins w:id="400" w:author="cschneid" w:date="2001-06-01T11:20:00Z">
              <w:r>
                <w:rPr>
                  <w:rFonts w:cs="Arial" w:ascii="Arial" w:hAnsi="Arial"/>
                  <w:sz w:val="20"/>
                </w:rPr>
              </w:r>
            </w:ins>
          </w:p>
          <w:p>
            <w:pPr>
              <w:pStyle w:val="Normal"/>
              <w:rPr>
                <w:rFonts w:ascii="Arial" w:hAnsi="Arial" w:cs="Arial"/>
                <w:sz w:val="20"/>
                <w:ins w:id="403" w:author="cschneid" w:date="2001-06-01T11:31:00Z"/>
              </w:rPr>
            </w:pPr>
            <w:ins w:id="402" w:author="cschneid" w:date="2001-06-01T11:31:00Z">
              <w:r>
                <w:rPr>
                  <w:rFonts w:cs="Arial" w:ascii="Arial" w:hAnsi="Arial"/>
                  <w:sz w:val="20"/>
                </w:rPr>
              </w:r>
            </w:ins>
          </w:p>
          <w:p>
            <w:pPr>
              <w:pStyle w:val="Normal"/>
              <w:rPr>
                <w:rFonts w:ascii="Arial" w:hAnsi="Arial" w:cs="Arial"/>
                <w:sz w:val="20"/>
                <w:ins w:id="405" w:author="cschneid" w:date="2001-06-01T11:31:00Z"/>
              </w:rPr>
            </w:pPr>
            <w:ins w:id="404" w:author="cschneid" w:date="2001-06-01T11:31:00Z">
              <w:r>
                <w:rPr>
                  <w:rFonts w:cs="Arial" w:ascii="Arial" w:hAnsi="Arial"/>
                  <w:sz w:val="20"/>
                </w:rPr>
              </w:r>
            </w:ins>
          </w:p>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szCs w:val="24"/>
                <w:del w:id="407" w:author="cschneid" w:date="2001-06-01T11:31:00Z"/>
              </w:rPr>
            </w:pPr>
            <w:del w:id="406" w:author="cschneid" w:date="2001-06-01T11:31:00Z">
              <w:r>
                <w:rPr>
                  <w:rFonts w:cs="Arial" w:ascii="Arial" w:hAnsi="Arial"/>
                  <w:sz w:val="20"/>
                  <w:szCs w:val="24"/>
                </w:rPr>
              </w:r>
            </w:del>
          </w:p>
          <w:p>
            <w:pPr>
              <w:pStyle w:val="Normal"/>
              <w:rPr>
                <w:rFonts w:ascii="Arial" w:hAnsi="Arial" w:cs="Arial"/>
                <w:sz w:val="20"/>
                <w:szCs w:val="24"/>
                <w:del w:id="409" w:author="cschneid" w:date="2001-06-01T11:31:00Z"/>
              </w:rPr>
            </w:pPr>
            <w:del w:id="408" w:author="cschneid" w:date="2001-06-01T11:31:00Z">
              <w:r>
                <w:rPr>
                  <w:rFonts w:cs="Arial" w:ascii="Arial" w:hAnsi="Arial"/>
                  <w:sz w:val="20"/>
                  <w:szCs w:val="24"/>
                </w:rPr>
              </w:r>
            </w:del>
          </w:p>
          <w:p>
            <w:pPr>
              <w:pStyle w:val="Header"/>
              <w:widowControl/>
              <w:tabs>
                <w:tab w:val="clear" w:pos="4320"/>
                <w:tab w:val="clear" w:pos="8640"/>
              </w:tabs>
              <w:jc w:val="both"/>
              <w:rPr>
                <w:rFonts w:ascii="Arial" w:hAnsi="Arial" w:cs="Arial"/>
                <w:sz w:val="20"/>
                <w:szCs w:val="24"/>
                <w:del w:id="411" w:author="cschneid" w:date="2001-06-01T11:20:00Z"/>
              </w:rPr>
            </w:pPr>
            <w:del w:id="410" w:author="cschneid" w:date="2001-06-01T11:20:00Z">
              <w:r>
                <w:rPr>
                  <w:rFonts w:cs="Arial" w:ascii="Arial" w:hAnsi="Arial"/>
                  <w:sz w:val="20"/>
                  <w:szCs w:val="24"/>
                </w:rPr>
              </w:r>
            </w:del>
          </w:p>
          <w:p>
            <w:pPr>
              <w:pStyle w:val="Header"/>
              <w:rPr>
                <w:rFonts w:ascii="Arial" w:hAnsi="Arial" w:cs="Arial"/>
                <w:sz w:val="20"/>
                <w:szCs w:val="24"/>
                <w:del w:id="413" w:author="cschneid" w:date="2001-05-21T16:34:00Z"/>
              </w:rPr>
            </w:pPr>
            <w:del w:id="412" w:author="cschneid" w:date="2001-05-21T16:34:00Z">
              <w:r>
                <w:rPr>
                  <w:rFonts w:cs="Arial" w:ascii="Arial" w:hAnsi="Arial"/>
                  <w:sz w:val="20"/>
                  <w:szCs w:val="24"/>
                </w:rPr>
              </w:r>
            </w:del>
          </w:p>
          <w:p>
            <w:pPr>
              <w:pStyle w:val="Header"/>
              <w:rPr>
                <w:rFonts w:ascii="Arial" w:hAnsi="Arial" w:cs="Arial"/>
                <w:sz w:val="20"/>
                <w:del w:id="415" w:author="cschneid" w:date="2001-06-01T11:20:00Z"/>
              </w:rPr>
            </w:pPr>
            <w:del w:id="414" w:author="cschneid" w:date="2001-06-01T11:20:00Z">
              <w:r>
                <w:rPr>
                  <w:rFonts w:cs="Arial" w:ascii="Arial" w:hAnsi="Arial"/>
                  <w:sz w:val="20"/>
                </w:rPr>
              </w:r>
            </w:del>
          </w:p>
          <w:p>
            <w:pPr>
              <w:pStyle w:val="Header"/>
              <w:rPr>
                <w:rFonts w:ascii="Arial" w:hAnsi="Arial" w:cs="Arial"/>
                <w:sz w:val="20"/>
                <w:del w:id="417" w:author="cschneid" w:date="2001-06-01T10:59:00Z"/>
              </w:rPr>
            </w:pPr>
            <w:del w:id="416" w:author="cschneid" w:date="2001-06-01T10:59:00Z">
              <w:r>
                <w:rPr>
                  <w:rFonts w:cs="Arial" w:ascii="Arial" w:hAnsi="Arial"/>
                  <w:sz w:val="20"/>
                </w:rPr>
              </w:r>
            </w:del>
          </w:p>
          <w:p>
            <w:pPr>
              <w:pStyle w:val="Header"/>
              <w:numPr>
                <w:ilvl w:val="0"/>
                <w:numId w:val="2"/>
              </w:numPr>
              <w:rPr>
                <w:rFonts w:ascii="Arial" w:hAnsi="Arial" w:cs="Arial"/>
                <w:sz w:val="20"/>
                <w:del w:id="418" w:author="cschneid" w:date="2001-06-01T10:59:00Z"/>
              </w:rPr>
            </w:pPr>
            <w:r>
              <w:rPr>
                <w:rFonts w:cs="Arial" w:ascii="Arial" w:hAnsi="Arial"/>
                <w:sz w:val="20"/>
              </w:rPr>
              <w:t xml:space="preserve">Credit Risk </w:t>
            </w:r>
          </w:p>
          <w:p>
            <w:pPr>
              <w:pStyle w:val="Normal"/>
              <w:widowControl/>
              <w:numPr>
                <w:ilvl w:val="0"/>
                <w:numId w:val="2"/>
              </w:numPr>
              <w:bidi w:val="0"/>
              <w:rPr>
                <w:rFonts w:ascii="Arial" w:hAnsi="Arial" w:cs="Arial"/>
                <w:sz w:val="20"/>
                <w:del w:id="420" w:author="cschneid" w:date="2001-06-01T10:59:00Z"/>
              </w:rPr>
            </w:pPr>
            <w:del w:id="419" w:author="cschneid" w:date="2001-06-01T10:59:00Z">
              <w:r>
                <w:rPr>
                  <w:rFonts w:cs="Arial" w:ascii="Arial" w:hAnsi="Arial"/>
                  <w:sz w:val="20"/>
                </w:rPr>
              </w:r>
            </w:del>
          </w:p>
          <w:p>
            <w:pPr>
              <w:pStyle w:val="Normal"/>
              <w:widowControl/>
              <w:numPr>
                <w:ilvl w:val="0"/>
                <w:numId w:val="2"/>
              </w:numPr>
              <w:bidi w:val="0"/>
              <w:rPr>
                <w:rFonts w:ascii="Arial" w:hAnsi="Arial" w:cs="Arial"/>
                <w:sz w:val="20"/>
                <w:del w:id="422" w:author="cschneid" w:date="2001-06-01T10:59:00Z"/>
              </w:rPr>
            </w:pPr>
            <w:del w:id="421" w:author="cschneid" w:date="2001-06-01T10:59:00Z">
              <w:r>
                <w:rPr>
                  <w:rFonts w:cs="Arial" w:ascii="Arial" w:hAnsi="Arial"/>
                  <w:sz w:val="20"/>
                </w:rPr>
              </w:r>
            </w:del>
          </w:p>
          <w:p>
            <w:pPr>
              <w:pStyle w:val="Header"/>
              <w:widowControl/>
              <w:numPr>
                <w:ilvl w:val="0"/>
                <w:numId w:val="2"/>
              </w:numPr>
              <w:bidi w:val="0"/>
              <w:rPr>
                <w:rFonts w:ascii="Arial" w:hAnsi="Arial" w:cs="Arial"/>
                <w:sz w:val="20"/>
              </w:rPr>
            </w:pPr>
            <w:del w:id="423" w:author="cschneid" w:date="2001-06-01T10:59:00Z">
              <w:r>
                <w:rPr>
                  <w:rFonts w:cs="Arial" w:ascii="Arial" w:hAnsi="Arial"/>
                  <w:sz w:val="20"/>
                </w:rPr>
                <w:delText>Insurance company</w:delText>
              </w:r>
            </w:del>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There is </w:t>
            </w:r>
            <w:del w:id="424" w:author="cschneid" w:date="2001-06-01T10:57:00Z">
              <w:r>
                <w:rPr>
                  <w:rFonts w:cs="Arial" w:ascii="Arial" w:hAnsi="Arial"/>
                  <w:sz w:val="20"/>
                </w:rPr>
                <w:delText>strong</w:delText>
              </w:r>
            </w:del>
            <w:ins w:id="425" w:author="cschneid" w:date="2001-06-01T10:57:00Z">
              <w:r>
                <w:rPr>
                  <w:rFonts w:cs="Arial" w:ascii="Arial" w:hAnsi="Arial"/>
                  <w:sz w:val="20"/>
                </w:rPr>
                <w:t>some</w:t>
              </w:r>
            </w:ins>
            <w:r>
              <w:rPr>
                <w:rFonts w:cs="Arial" w:ascii="Arial" w:hAnsi="Arial"/>
                <w:sz w:val="20"/>
              </w:rPr>
              <w:t xml:space="preserve"> demand in the reinsurance market for </w:t>
            </w:r>
            <w:del w:id="426" w:author="cschneid" w:date="2001-05-21T16:32:00Z">
              <w:r>
                <w:rPr>
                  <w:rFonts w:cs="Arial" w:ascii="Arial" w:hAnsi="Arial"/>
                  <w:sz w:val="20"/>
                </w:rPr>
                <w:delText xml:space="preserve">these types of transactions </w:delText>
              </w:r>
            </w:del>
            <w:ins w:id="427" w:author="cschneid" w:date="2001-05-21T16:32:00Z">
              <w:r>
                <w:rPr>
                  <w:rFonts w:cs="Arial" w:ascii="Arial" w:hAnsi="Arial"/>
                  <w:sz w:val="20"/>
                </w:rPr>
                <w:t xml:space="preserve">knock-in options </w:t>
              </w:r>
            </w:ins>
            <w:r>
              <w:rPr>
                <w:rFonts w:cs="Arial" w:ascii="Arial" w:hAnsi="Arial"/>
                <w:sz w:val="20"/>
              </w:rPr>
              <w:t>on a portfolio basis. Recent discussions with insurers familiar with th</w:t>
            </w:r>
            <w:del w:id="428" w:author="cschneid" w:date="2001-05-21T16:32:00Z">
              <w:r>
                <w:rPr>
                  <w:rFonts w:cs="Arial" w:ascii="Arial" w:hAnsi="Arial"/>
                  <w:sz w:val="20"/>
                </w:rPr>
                <w:delText>is</w:delText>
              </w:r>
            </w:del>
            <w:ins w:id="429" w:author="cschneid" w:date="2001-05-21T16:32:00Z">
              <w:r>
                <w:rPr>
                  <w:rFonts w:cs="Arial" w:ascii="Arial" w:hAnsi="Arial"/>
                  <w:sz w:val="20"/>
                </w:rPr>
                <w:t>e</w:t>
              </w:r>
            </w:ins>
            <w:r>
              <w:rPr>
                <w:rFonts w:cs="Arial" w:ascii="Arial" w:hAnsi="Arial"/>
                <w:sz w:val="20"/>
              </w:rPr>
              <w:t xml:space="preserve"> risk have shown interest in underwriting cover for this </w:t>
            </w:r>
            <w:del w:id="430" w:author="cschneid" w:date="2001-05-21T16:33:00Z">
              <w:r>
                <w:rPr>
                  <w:rFonts w:cs="Arial" w:ascii="Arial" w:hAnsi="Arial"/>
                  <w:sz w:val="20"/>
                </w:rPr>
                <w:delText>type of structure</w:delText>
              </w:r>
            </w:del>
            <w:ins w:id="431" w:author="cschneid" w:date="2001-05-21T16:33:00Z">
              <w:r>
                <w:rPr>
                  <w:rFonts w:cs="Arial" w:ascii="Arial" w:hAnsi="Arial"/>
                  <w:sz w:val="20"/>
                </w:rPr>
                <w:t>product</w:t>
              </w:r>
            </w:ins>
            <w:ins w:id="432" w:author="cschneid" w:date="2001-06-01T10:57:00Z">
              <w:r>
                <w:rPr>
                  <w:rFonts w:cs="Arial" w:ascii="Arial" w:hAnsi="Arial"/>
                  <w:sz w:val="20"/>
                </w:rPr>
                <w:t xml:space="preserve">, but the timing is not good given volatility in the western markets and </w:t>
              </w:r>
            </w:ins>
            <w:r>
              <w:rPr>
                <w:rFonts w:cs="Arial" w:ascii="Arial" w:hAnsi="Arial"/>
                <w:sz w:val="20"/>
              </w:rPr>
              <w:t>.</w:t>
            </w:r>
            <w:del w:id="433" w:author="cschneid" w:date="2001-06-01T10:58:00Z">
              <w:r>
                <w:rPr>
                  <w:rFonts w:cs="Arial" w:ascii="Arial" w:hAnsi="Arial"/>
                  <w:sz w:val="20"/>
                </w:rPr>
                <w:delText xml:space="preserve"> There </w:delText>
              </w:r>
            </w:del>
            <w:del w:id="434" w:author="cschneid" w:date="2001-05-21T16:33:00Z">
              <w:r>
                <w:rPr>
                  <w:rFonts w:cs="Arial" w:ascii="Arial" w:hAnsi="Arial"/>
                  <w:sz w:val="20"/>
                </w:rPr>
                <w:delText xml:space="preserve">is </w:delText>
              </w:r>
            </w:del>
            <w:del w:id="435" w:author="cschneid" w:date="2001-06-01T10:58:00Z">
              <w:r>
                <w:rPr>
                  <w:rFonts w:cs="Arial" w:ascii="Arial" w:hAnsi="Arial"/>
                  <w:sz w:val="20"/>
                </w:rPr>
                <w:delText>a timing risk associated with the period between closing this transaction and syndicating the P99 risk in the reinsurance markets.</w:delText>
              </w:r>
            </w:del>
            <w:r>
              <w:rPr>
                <w:rFonts w:cs="Arial" w:ascii="Arial" w:hAnsi="Arial"/>
                <w:sz w:val="20"/>
              </w:rPr>
              <w:t xml:space="preserve">  A condition for RAC recommendation is completion of risk syndication of the P99 to P100 exposure by May 31, 2001.</w:t>
            </w:r>
            <w:ins w:id="436" w:author="cschneid" w:date="2001-06-01T10:58:00Z">
              <w:r>
                <w:rPr>
                  <w:rFonts w:cs="Arial" w:ascii="Arial" w:hAnsi="Arial"/>
                  <w:sz w:val="20"/>
                </w:rPr>
                <w:t xml:space="preserve">  This condition has been failed and options will be purchased to </w:t>
              </w:r>
            </w:ins>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del w:id="437" w:author="cschneid" w:date="2001-06-01T10:59:00Z"/>
              </w:rPr>
            </w:pPr>
            <w:r>
              <w:rPr>
                <w:rFonts w:cs="Arial" w:ascii="Arial" w:hAnsi="Arial"/>
                <w:sz w:val="20"/>
              </w:rPr>
              <w:t>Since premiums are paid prior to commencement of coverage, there is no significant credit risk.</w:t>
            </w:r>
          </w:p>
          <w:p>
            <w:pPr>
              <w:pStyle w:val="Normal"/>
              <w:jc w:val="both"/>
              <w:rPr>
                <w:rFonts w:ascii="Arial" w:hAnsi="Arial" w:cs="Arial"/>
                <w:sz w:val="20"/>
                <w:del w:id="439" w:author="cschneid" w:date="2001-06-01T10:59:00Z"/>
              </w:rPr>
            </w:pPr>
            <w:del w:id="438" w:author="cschneid" w:date="2001-06-01T10:59:00Z">
              <w:r>
                <w:rPr>
                  <w:rFonts w:cs="Arial" w:ascii="Arial" w:hAnsi="Arial"/>
                  <w:sz w:val="20"/>
                </w:rPr>
              </w:r>
            </w:del>
          </w:p>
          <w:p>
            <w:pPr>
              <w:pStyle w:val="Normal"/>
              <w:jc w:val="both"/>
              <w:rPr>
                <w:rFonts w:ascii="Arial" w:hAnsi="Arial" w:cs="Arial"/>
                <w:sz w:val="20"/>
                <w:del w:id="441" w:author="cschneid" w:date="2001-05-21T16:34:00Z"/>
              </w:rPr>
            </w:pPr>
            <w:del w:id="440" w:author="cschneid" w:date="2001-06-01T10:59:00Z">
              <w:r>
                <w:rPr>
                  <w:rFonts w:cs="Arial" w:ascii="Arial" w:hAnsi="Arial"/>
                  <w:sz w:val="20"/>
                </w:rPr>
                <w:delText>Mitigated by S&amp;P ratings (A+ or better) and term of transaction.  Limited to term of transaction.</w:delText>
              </w:r>
            </w:del>
          </w:p>
          <w:p>
            <w:pPr>
              <w:pStyle w:val="Normal"/>
              <w:jc w:val="both"/>
              <w:rPr>
                <w:rFonts w:ascii="Arial" w:hAnsi="Arial" w:cs="Arial"/>
                <w:sz w:val="20"/>
              </w:rPr>
            </w:pPr>
            <w:r>
              <w:rPr>
                <w:rFonts w:cs="Arial" w:ascii="Arial" w:hAnsi="Arial"/>
                <w:sz w:val="20"/>
              </w:rPr>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Transaction Risks</w:t>
            </w:r>
            <w:del w:id="442" w:author="cschneid" w:date="2001-05-21T16:34:00Z">
              <w:r>
                <w:rPr>
                  <w:rFonts w:cs="Arial" w:ascii="Arial" w:hAnsi="Arial"/>
                  <w:sz w:val="20"/>
                </w:rPr>
                <w:delText>:</w:delText>
              </w:r>
            </w:del>
          </w:p>
          <w:p>
            <w:pPr>
              <w:pStyle w:val="Normal"/>
              <w:numPr>
                <w:ilvl w:val="0"/>
                <w:numId w:val="5"/>
              </w:numPr>
              <w:rPr>
                <w:rFonts w:ascii="Arial" w:hAnsi="Arial" w:cs="Arial"/>
                <w:sz w:val="20"/>
              </w:rPr>
            </w:pPr>
            <w:r>
              <w:rPr>
                <w:rFonts w:cs="Arial" w:ascii="Arial" w:hAnsi="Arial"/>
                <w:sz w:val="20"/>
              </w:rPr>
              <w:t>Transmission</w:t>
            </w:r>
          </w:p>
          <w:p>
            <w:pPr>
              <w:pStyle w:val="Normal"/>
              <w:numPr>
                <w:ilvl w:val="0"/>
                <w:numId w:val="5"/>
              </w:numPr>
              <w:rPr>
                <w:rFonts w:ascii="Arial" w:hAnsi="Arial" w:cs="Arial"/>
                <w:sz w:val="20"/>
              </w:rPr>
            </w:pPr>
            <w:r>
              <w:rPr>
                <w:rFonts w:cs="Arial" w:ascii="Arial" w:hAnsi="Arial"/>
                <w:sz w:val="20"/>
              </w:rPr>
              <w:t>Dispatch</w:t>
            </w:r>
          </w:p>
          <w:p>
            <w:pPr>
              <w:pStyle w:val="Normal"/>
              <w:numPr>
                <w:ilvl w:val="0"/>
                <w:numId w:val="5"/>
              </w:numPr>
              <w:rPr>
                <w:rFonts w:ascii="Arial" w:hAnsi="Arial" w:cs="Arial"/>
                <w:sz w:val="20"/>
              </w:rPr>
            </w:pPr>
            <w:r>
              <w:rPr>
                <w:rFonts w:cs="Arial" w:ascii="Arial" w:hAnsi="Arial"/>
                <w:sz w:val="20"/>
              </w:rPr>
              <w:t>Environmental/Regulatory</w:t>
            </w:r>
          </w:p>
          <w:p>
            <w:pPr>
              <w:pStyle w:val="Normal"/>
              <w:numPr>
                <w:ilvl w:val="0"/>
                <w:numId w:val="5"/>
              </w:numPr>
              <w:rPr>
                <w:rFonts w:ascii="Arial" w:hAnsi="Arial" w:cs="Arial"/>
                <w:sz w:val="20"/>
              </w:rPr>
            </w:pPr>
            <w:r>
              <w:rPr>
                <w:rFonts w:cs="Arial" w:ascii="Arial" w:hAnsi="Arial"/>
                <w:sz w:val="20"/>
              </w:rPr>
              <w:t>Planned Outages</w:t>
            </w:r>
          </w:p>
        </w:tc>
        <w:tc>
          <w:tcPr>
            <w:tcW w:w="630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Moral Hazard</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pPr>
            <w:ins w:id="443" w:author="cschneid" w:date="2001-05-21T19:05:00Z">
              <w:del w:id="444" w:author="John Best" w:date="2001-05-22T10:41:00Z">
                <w:r>
                  <w:rPr>
                    <w:rFonts w:cs="Arial" w:ascii="Arial" w:hAnsi="Arial"/>
                    <w:sz w:val="20"/>
                  </w:rPr>
                  <w:delText>[</w:delText>
                </w:r>
              </w:del>
            </w:ins>
            <w:del w:id="445" w:author="John Best" w:date="2001-05-22T10:41:00Z">
              <w:r>
                <w:rPr>
                  <w:rFonts w:cs="Arial" w:ascii="Arial" w:hAnsi="Arial"/>
                  <w:sz w:val="20"/>
                </w:rPr>
                <w:delText xml:space="preserve">Strike Price is </w:delText>
              </w:r>
            </w:del>
            <w:del w:id="446" w:author="cschneid" w:date="2001-05-21T16:34:00Z">
              <w:r>
                <w:rPr>
                  <w:rFonts w:cs="Arial" w:ascii="Arial" w:hAnsi="Arial"/>
                  <w:sz w:val="20"/>
                </w:rPr>
                <w:delText xml:space="preserve">significantly </w:delText>
              </w:r>
            </w:del>
            <w:del w:id="447" w:author="John Best" w:date="2001-05-22T10:41:00Z">
              <w:r>
                <w:rPr>
                  <w:rFonts w:cs="Arial" w:ascii="Arial" w:hAnsi="Arial"/>
                  <w:sz w:val="20"/>
                </w:rPr>
                <w:delText>above the current market forward price.</w:delText>
              </w:r>
            </w:del>
            <w:ins w:id="448" w:author="cschneid" w:date="2001-05-21T19:05:00Z">
              <w:del w:id="449" w:author="John Best" w:date="2001-05-22T10:41:00Z">
                <w:r>
                  <w:rPr>
                    <w:rFonts w:cs="Arial" w:ascii="Arial" w:hAnsi="Arial"/>
                    <w:sz w:val="20"/>
                  </w:rPr>
                  <w:delText>]</w:delText>
                </w:r>
              </w:del>
            </w:ins>
            <w:ins w:id="450" w:author="John Best" w:date="2001-05-22T10:41:00Z">
              <w:r>
                <w:rPr>
                  <w:rFonts w:cs="Arial" w:ascii="Arial" w:hAnsi="Arial"/>
                  <w:sz w:val="20"/>
                </w:rPr>
                <w:t xml:space="preserve">Strike price </w:t>
              </w:r>
            </w:ins>
            <w:ins w:id="451" w:author="cschneid" w:date="2001-05-25T07:30:00Z">
              <w:r>
                <w:rPr>
                  <w:rFonts w:cs="Arial" w:ascii="Arial" w:hAnsi="Arial"/>
                  <w:sz w:val="20"/>
                </w:rPr>
                <w:t xml:space="preserve">should always be out of the money relative to the cost of generation given the relatively higher HR used to determine the strike and relatively lower </w:t>
              </w:r>
            </w:ins>
            <w:ins w:id="452" w:author="John Best" w:date="2001-05-22T10:41:00Z">
              <w:del w:id="453" w:author="cschneid" w:date="2001-05-25T07:31:00Z">
                <w:r>
                  <w:rPr>
                    <w:rFonts w:cs="Arial" w:ascii="Arial" w:hAnsi="Arial"/>
                    <w:sz w:val="20"/>
                  </w:rPr>
                  <w:delText xml:space="preserve">is </w:delText>
                </w:r>
              </w:del>
            </w:ins>
            <w:ins w:id="454" w:author="cschneid" w:date="2001-05-25T07:31:00Z">
              <w:r>
                <w:rPr>
                  <w:rFonts w:cs="Arial" w:ascii="Arial" w:hAnsi="Arial"/>
                  <w:sz w:val="20"/>
                </w:rPr>
                <w:t>expected HR of the units.</w:t>
              </w:r>
            </w:ins>
            <w:ins w:id="455" w:author="John Best" w:date="2001-05-22T10:41:00Z">
              <w:del w:id="456" w:author="cschneid" w:date="2001-05-25T07:31:00Z">
                <w:r>
                  <w:rPr>
                    <w:rFonts w:cs="Arial" w:ascii="Arial" w:hAnsi="Arial"/>
                    <w:sz w:val="20"/>
                  </w:rPr>
                  <w:delText>a spark spread price.</w:delText>
                </w:r>
              </w:del>
            </w:ins>
            <w:r>
              <w:rPr>
                <w:rFonts w:cs="Arial" w:ascii="Arial" w:hAnsi="Arial"/>
                <w:sz w:val="20"/>
              </w:rPr>
              <w:t xml:space="preserve"> </w:t>
            </w:r>
            <w:ins w:id="457" w:author="cschneid" w:date="2001-05-21T18:39:00Z">
              <w:r>
                <w:rPr>
                  <w:rFonts w:cs="Arial" w:ascii="Arial" w:hAnsi="Arial"/>
                  <w:sz w:val="20"/>
                </w:rPr>
                <w:t xml:space="preserve"> </w:t>
              </w:r>
            </w:ins>
            <w:r>
              <w:rPr>
                <w:rFonts w:cs="Arial" w:ascii="Arial" w:hAnsi="Arial"/>
                <w:sz w:val="20"/>
              </w:rPr>
              <w:t xml:space="preserve">In addition, there is a </w:t>
            </w:r>
            <w:del w:id="458" w:author="cschneid" w:date="2001-05-21T16:35:00Z">
              <w:r>
                <w:rPr>
                  <w:rFonts w:cs="Arial" w:ascii="Arial" w:hAnsi="Arial"/>
                  <w:sz w:val="20"/>
                </w:rPr>
                <w:delText>24-hour waiting period and a 5% participation</w:delText>
              </w:r>
            </w:del>
            <w:ins w:id="459" w:author="cschneid" w:date="2001-05-21T16:35:00Z">
              <w:r>
                <w:rPr>
                  <w:rFonts w:cs="Arial" w:ascii="Arial" w:hAnsi="Arial"/>
                  <w:sz w:val="20"/>
                </w:rPr>
                <w:t xml:space="preserve">150MW </w:t>
              </w:r>
            </w:ins>
            <w:ins w:id="460" w:author="cschneid" w:date="2001-05-21T18:39:00Z">
              <w:del w:id="461" w:author="bozcan" w:date="2001-05-24T08:56:00Z">
                <w:r>
                  <w:rPr>
                    <w:rFonts w:cs="Arial" w:ascii="Arial" w:hAnsi="Arial"/>
                    <w:sz w:val="20"/>
                  </w:rPr>
                  <w:delText>deductible</w:delText>
                </w:r>
              </w:del>
            </w:ins>
            <w:ins w:id="462" w:author="cschneid" w:date="2001-05-25T08:07:00Z">
              <w:r>
                <w:rPr>
                  <w:rFonts w:cs="Arial" w:ascii="Arial" w:hAnsi="Arial"/>
                  <w:sz w:val="20"/>
                </w:rPr>
                <w:t>capacity strike</w:t>
              </w:r>
            </w:ins>
            <w:ins w:id="463" w:author="bozcan" w:date="2001-05-24T08:56:00Z">
              <w:del w:id="464" w:author="cschneid" w:date="2001-05-25T08:07:00Z">
                <w:r>
                  <w:rPr>
                    <w:rFonts w:cs="Arial" w:ascii="Arial" w:hAnsi="Arial"/>
                    <w:sz w:val="20"/>
                  </w:rPr>
                  <w:delText>capacity strike</w:delText>
                </w:r>
              </w:del>
            </w:ins>
            <w:ins w:id="465" w:author="cschneid" w:date="2001-05-25T07:31:00Z">
              <w:r>
                <w:rPr>
                  <w:rFonts w:cs="Arial" w:ascii="Arial" w:hAnsi="Arial"/>
                  <w:sz w:val="20"/>
                </w:rPr>
                <w:t>.</w:t>
              </w:r>
            </w:ins>
            <w:ins w:id="466" w:author="cschneid" w:date="2001-05-21T16:35:00Z">
              <w:r>
                <w:rPr>
                  <w:rFonts w:cs="Arial" w:ascii="Arial" w:hAnsi="Arial"/>
                  <w:sz w:val="20"/>
                </w:rPr>
                <w:t xml:space="preserve"> </w:t>
              </w:r>
            </w:ins>
            <w:del w:id="467" w:author="cschneid" w:date="2001-05-21T16:35:00Z">
              <w:r>
                <w:rPr>
                  <w:rFonts w:cs="Arial" w:ascii="Arial" w:hAnsi="Arial"/>
                  <w:sz w:val="20"/>
                </w:rPr>
                <w:delText>. Pa</w:delText>
              </w:r>
            </w:del>
            <w:ins w:id="468" w:author="cschneid" w:date="2001-05-21T16:35:00Z">
              <w:r>
                <w:rPr>
                  <w:rFonts w:cs="Arial" w:ascii="Arial" w:hAnsi="Arial"/>
                  <w:sz w:val="20"/>
                </w:rPr>
                <w:t xml:space="preserve"> </w:t>
              </w:r>
            </w:ins>
            <w:ins w:id="469" w:author="cschneid" w:date="2001-05-25T07:31:00Z">
              <w:r>
                <w:rPr>
                  <w:rFonts w:cs="Arial" w:ascii="Arial" w:hAnsi="Arial"/>
                  <w:sz w:val="20"/>
                </w:rPr>
                <w:t>P</w:t>
              </w:r>
            </w:ins>
            <w:ins w:id="470" w:author="cschneid" w:date="2001-05-21T16:35:00Z">
              <w:r>
                <w:rPr>
                  <w:rFonts w:cs="Arial" w:ascii="Arial" w:hAnsi="Arial"/>
                  <w:sz w:val="20"/>
                </w:rPr>
                <w:t>a</w:t>
              </w:r>
            </w:ins>
            <w:r>
              <w:rPr>
                <w:rFonts w:cs="Arial" w:ascii="Arial" w:hAnsi="Arial"/>
                <w:sz w:val="20"/>
              </w:rPr>
              <w:t>yout is capped at $</w:t>
            </w:r>
            <w:del w:id="471" w:author="John Best" w:date="2001-05-22T10:41:00Z">
              <w:r>
                <w:rPr>
                  <w:rFonts w:cs="Arial" w:ascii="Arial" w:hAnsi="Arial"/>
                  <w:sz w:val="20"/>
                </w:rPr>
                <w:delText xml:space="preserve">10 </w:delText>
              </w:r>
            </w:del>
            <w:ins w:id="472" w:author="John Best" w:date="2001-05-22T10:41:00Z">
              <w:r>
                <w:rPr>
                  <w:rFonts w:cs="Arial" w:ascii="Arial" w:hAnsi="Arial"/>
                  <w:sz w:val="20"/>
                </w:rPr>
                <w:t xml:space="preserve">50 </w:t>
              </w:r>
            </w:ins>
            <w:r>
              <w:rPr>
                <w:rFonts w:cs="Arial" w:ascii="Arial" w:hAnsi="Arial"/>
                <w:sz w:val="20"/>
              </w:rPr>
              <w:t>million</w:t>
            </w:r>
            <w:ins w:id="473" w:author="John Best" w:date="2001-05-22T10:41:00Z">
              <w:r>
                <w:rPr>
                  <w:rFonts w:cs="Arial" w:ascii="Arial" w:hAnsi="Arial"/>
                  <w:sz w:val="20"/>
                </w:rPr>
                <w:t>, with limits on duration of 368 on peak hours</w:t>
              </w:r>
            </w:ins>
            <w:ins w:id="474" w:author="cschneid" w:date="2001-05-25T07:31:00Z">
              <w:r>
                <w:rPr>
                  <w:rFonts w:cs="Arial" w:ascii="Arial" w:hAnsi="Arial"/>
                  <w:sz w:val="20"/>
                </w:rPr>
                <w:t xml:space="preserve"> per outage</w:t>
              </w:r>
            </w:ins>
            <w:r>
              <w:rPr>
                <w:rFonts w:cs="Arial" w:ascii="Arial" w:hAnsi="Arial"/>
                <w:sz w:val="20"/>
              </w:rPr>
              <w:t xml:space="preserve">.  Purchaser is a merchant energy marketer—moral hazard risk would be further mitigated </w:t>
            </w:r>
            <w:r>
              <w:rPr>
                <w:rFonts w:cs="Arial" w:ascii="Arial" w:hAnsi="Arial"/>
                <w:b/>
                <w:bCs/>
                <w:sz w:val="20"/>
              </w:rPr>
              <w:t xml:space="preserve">if </w:t>
            </w:r>
            <w:r>
              <w:rPr>
                <w:rFonts w:cs="Arial" w:ascii="Arial" w:hAnsi="Arial"/>
                <w:sz w:val="20"/>
              </w:rPr>
              <w:t>purchaser w</w:t>
            </w:r>
            <w:del w:id="475" w:author="John Best" w:date="2001-05-22T10:42:00Z">
              <w:r>
                <w:rPr>
                  <w:rFonts w:cs="Arial" w:ascii="Arial" w:hAnsi="Arial"/>
                  <w:sz w:val="20"/>
                </w:rPr>
                <w:delText>as</w:delText>
              </w:r>
            </w:del>
            <w:ins w:id="476" w:author="John Best" w:date="2001-05-22T10:42:00Z">
              <w:r>
                <w:rPr>
                  <w:rFonts w:cs="Arial" w:ascii="Arial" w:hAnsi="Arial"/>
                  <w:sz w:val="20"/>
                </w:rPr>
                <w:t>ere</w:t>
              </w:r>
            </w:ins>
            <w:r>
              <w:rPr>
                <w:rFonts w:cs="Arial" w:ascii="Arial" w:hAnsi="Arial"/>
                <w:sz w:val="20"/>
              </w:rPr>
              <w:t xml:space="preserve"> a traditional utility, given a utility’s “obligation to serve”.</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Modeling and Simulation Methodology</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Modeled by research using techniques consistent with ENE modeling of power risk elsewhere in the firm.</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This transaction should not be viewed as an insurance product because the payout is not tied to an indemnity of an actual loss, however, there is some minor risk that an insurance regulator/department could conclude that the arrangement operates functionally as insurance and that the option constitutes an insurance contract.  If the transaction were structured where EGM/ENA would pay the premium, the legal risks would be greater. The legal risks are minimal where EGM/ENA receives the premium.</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Governing Law</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New York</w:t>
            </w:r>
          </w:p>
        </w:tc>
      </w:tr>
    </w:tbl>
    <w:p>
      <w:pPr>
        <w:pStyle w:val="Normal"/>
        <w:rPr>
          <w:rFonts w:ascii="Arial" w:hAnsi="Arial" w:cs="Arial"/>
          <w:sz w:val="20"/>
        </w:rPr>
      </w:pPr>
      <w:r>
        <w:rPr>
          <w:rFonts w:cs="Arial" w:ascii="Arial" w:hAnsi="Arial"/>
          <w:sz w:val="20"/>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b/>
                <w:bCs/>
              </w:rPr>
              <w:t>(</w:t>
            </w:r>
          </w:p>
        </w:tc>
        <w:tc>
          <w:tcPr>
            <w:tcW w:w="5670" w:type="dxa"/>
            <w:tcBorders>
              <w:top w:val="single" w:sz="6" w:space="0" w:color="000000"/>
              <w:start w:val="single" w:sz="6" w:space="0" w:color="000000"/>
              <w:bottom w:val="single" w:sz="6" w:space="0" w:color="000000"/>
              <w:end w:val="single" w:sz="6" w:space="0" w:color="000000"/>
            </w:tcBorders>
          </w:tcPr>
          <w:p>
            <w:pPr>
              <w:pStyle w:val="TableHeading"/>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20"/>
              </w:rPr>
            </w:pPr>
            <w:r>
              <w:rPr>
                <w:rFonts w:cs="Arial" w:ascii="Arial" w:hAnsi="Arial"/>
                <w:sz w:val="20"/>
              </w:rPr>
            </w:r>
          </w:p>
        </w:tc>
        <w:tc>
          <w:tcPr>
            <w:tcW w:w="5670" w:type="dxa"/>
            <w:tcBorders>
              <w:top w:val="single" w:sz="6" w:space="0" w:color="000000"/>
              <w:start w:val="single" w:sz="6" w:space="0" w:color="000000"/>
              <w:bottom w:val="single" w:sz="6" w:space="0" w:color="000000"/>
              <w:end w:val="single" w:sz="6" w:space="0" w:color="000000"/>
            </w:tcBorders>
          </w:tcPr>
          <w:p>
            <w:pPr>
              <w:pStyle w:val="TableContents"/>
              <w:rPr/>
            </w:pPr>
            <w:r>
              <w:rPr/>
            </w:r>
          </w:p>
        </w:tc>
      </w:tr>
    </w:tbl>
    <w:p>
      <w:pPr>
        <w:pStyle w:val="Header"/>
        <w:widowControl/>
        <w:tabs>
          <w:tab w:val="clear" w:pos="4320"/>
          <w:tab w:val="clear" w:pos="8640"/>
        </w:tabs>
        <w:rPr>
          <w:rFonts w:ascii="Arial" w:hAnsi="Arial" w:cs="Arial"/>
          <w:ins w:id="478" w:author="cschneid" w:date="2001-06-01T11:00:00Z"/>
        </w:rPr>
      </w:pPr>
      <w:ins w:id="477" w:author="cschneid" w:date="2001-06-01T11:00:00Z">
        <w:r>
          <w:rPr>
            <w:rFonts w:cs="Arial" w:ascii="Arial" w:hAnsi="Arial"/>
          </w:rPr>
        </w:r>
      </w:ins>
      <w:r>
        <w:br w:type="page"/>
      </w:r>
    </w:p>
    <w:p>
      <w:pPr>
        <w:pStyle w:val="Header"/>
        <w:widowControl/>
        <w:tabs>
          <w:tab w:val="clear" w:pos="4320"/>
          <w:tab w:val="clear" w:pos="8640"/>
        </w:tabs>
        <w:rPr>
          <w:rFonts w:ascii="Arial" w:hAnsi="Arial" w:cs="Arial"/>
          <w:del w:id="480" w:author="cschneid" w:date="2001-06-01T11:00:00Z"/>
        </w:rPr>
      </w:pPr>
      <w:del w:id="479" w:author="cschneid" w:date="2001-06-01T11:00:00Z">
        <w:r>
          <w:rPr>
            <w:rFonts w:cs="Arial" w:ascii="Arial" w:hAnsi="Arial"/>
          </w:rPr>
        </w:r>
      </w:del>
    </w:p>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rFonts w:ascii="Arial" w:hAnsi="Arial" w:cs="Arial"/>
          <w:b w:val="false"/>
        </w:rPr>
      </w:pPr>
      <w:r>
        <w:rPr>
          <w:rFonts w:cs="Arial" w:ascii="Arial" w:hAnsi="Arial"/>
        </w:rPr>
        <w:t>KEY SUCCESS FACTORS</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pPr>
            <w:ins w:id="481" w:author="cschneid" w:date="2001-05-21T16:37:00Z">
              <w:r>
                <w:rPr>
                  <w:rFonts w:eastAsia="Arial" w:cs="Arial" w:ascii="Arial" w:hAnsi="Arial"/>
                  <w:bCs/>
                  <w:szCs w:val="24"/>
                </w:rPr>
                <w:t xml:space="preserve">                                                                                 </w:t>
              </w:r>
            </w:ins>
            <w:r>
              <w:rPr>
                <w:rFonts w:cs="Arial" w:ascii="Arial" w:hAnsi="Arial"/>
                <w:bCs/>
                <w:szCs w:val="24"/>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center"/>
              <w:rPr/>
            </w:pPr>
            <w:ins w:id="482" w:author="cschneid" w:date="2001-05-21T16:37:00Z">
              <w:r>
                <w:rPr>
                  <w:rFonts w:eastAsia="Arial" w:cs="Arial" w:ascii="Arial" w:hAnsi="Arial"/>
                  <w:bCs/>
                  <w:szCs w:val="24"/>
                </w:rPr>
                <w:t xml:space="preserve">                                                                          </w:t>
              </w:r>
            </w:ins>
            <w:r>
              <w:rPr>
                <w:rFonts w:cs="Arial" w:ascii="Arial" w:hAnsi="Arial"/>
                <w:bCs/>
                <w:szCs w:val="24"/>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ins w:id="483" w:author="cschneid" w:date="2001-05-21T16:38:00Z">
              <w:r>
                <w:rPr>
                  <w:rFonts w:cs="Arial" w:ascii="Arial" w:hAnsi="Arial"/>
                  <w:b/>
                  <w:bCs/>
                  <w:sz w:val="20"/>
                </w:rPr>
                <w:t xml:space="preserve">X </w:t>
              </w:r>
            </w:ins>
            <w:del w:id="484" w:author="cschneid" w:date="2001-05-21T16:38:00Z">
              <w:r>
                <w:rPr>
                  <w:rFonts w:cs="Arial" w:ascii="Arial" w:hAnsi="Arial"/>
                  <w:b/>
                  <w:bCs/>
                  <w:sz w:val="20"/>
                </w:rPr>
                <w:delText>X</w:delText>
              </w:r>
            </w:del>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pPr>
            <w:ins w:id="485" w:author="cschneid" w:date="2001-05-21T16:38:00Z">
              <w:r>
                <w:rPr>
                  <w:rFonts w:eastAsia="Arial" w:cs="Arial" w:ascii="Arial" w:hAnsi="Arial"/>
                  <w:b/>
                  <w:bCs/>
                  <w:sz w:val="20"/>
                </w:rPr>
                <w:t xml:space="preserve">              </w:t>
              </w:r>
            </w:ins>
            <w:r>
              <w:rPr>
                <w:rFonts w:cs="Arial" w:ascii="Arial" w:hAnsi="Arial"/>
                <w:b/>
                <w:bCs/>
                <w:sz w:val="20"/>
              </w:rPr>
              <w:t>X</w:t>
            </w:r>
          </w:p>
        </w:tc>
      </w:tr>
      <w:tr>
        <w:trPr/>
        <w:tc>
          <w:tcPr>
            <w:tcW w:w="4050" w:type="dxa"/>
            <w:tcBorders>
              <w:top w:val="single" w:sz="4" w:space="0" w:color="000000"/>
            </w:tcBorders>
          </w:tcPr>
          <w:p>
            <w:pPr>
              <w:pStyle w:val="Normal"/>
              <w:snapToGrid w:val="false"/>
              <w:rPr>
                <w:rFonts w:ascii="Arial" w:hAnsi="Arial" w:cs="Arial"/>
                <w:b/>
                <w:bCs/>
                <w:sz w:val="20"/>
              </w:rPr>
            </w:pPr>
            <w:r>
              <w:rPr>
                <w:rFonts w:cs="Arial" w:ascii="Arial" w:hAnsi="Arial"/>
                <w:b/>
                <w:bCs/>
                <w:sz w:val="20"/>
              </w:rPr>
            </w:r>
          </w:p>
        </w:tc>
        <w:tc>
          <w:tcPr>
            <w:tcW w:w="720" w:type="dxa"/>
            <w:tcBorders>
              <w:top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bl>
    <w:p>
      <w:pPr>
        <w:pStyle w:val="Normal"/>
        <w:rPr/>
      </w:pPr>
      <w:r>
        <w:rPr/>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Core Business – The product leverages Enron’s knowledge of power markets and risk structuring</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 xml:space="preserve">Strategic Fit – The product is aligned with Global Risk Markets’ strategy of </w:t>
      </w:r>
      <w:del w:id="486" w:author="bozcan" w:date="2001-05-24T08:58:00Z">
        <w:r>
          <w:rPr>
            <w:rFonts w:cs="Arial" w:ascii="Arial" w:hAnsi="Arial"/>
            <w:szCs w:val="24"/>
          </w:rPr>
          <w:delText>leveraging insurance capital to</w:delText>
        </w:r>
      </w:del>
      <w:r>
        <w:rPr>
          <w:rFonts w:cs="Arial" w:ascii="Arial" w:hAnsi="Arial"/>
          <w:szCs w:val="24"/>
        </w:rPr>
        <w:t xml:space="preserve"> creat</w:t>
      </w:r>
      <w:del w:id="487" w:author="bozcan" w:date="2001-05-24T08:58:00Z">
        <w:r>
          <w:rPr>
            <w:rFonts w:cs="Arial" w:ascii="Arial" w:hAnsi="Arial"/>
            <w:szCs w:val="24"/>
          </w:rPr>
          <w:delText>e</w:delText>
        </w:r>
      </w:del>
      <w:ins w:id="488" w:author="bozcan" w:date="2001-05-24T08:58:00Z">
        <w:r>
          <w:rPr>
            <w:rFonts w:cs="Arial" w:ascii="Arial" w:hAnsi="Arial"/>
            <w:szCs w:val="24"/>
          </w:rPr>
          <w:t>ing</w:t>
        </w:r>
      </w:ins>
      <w:r>
        <w:rPr>
          <w:rFonts w:cs="Arial" w:ascii="Arial" w:hAnsi="Arial"/>
          <w:szCs w:val="24"/>
        </w:rPr>
        <w:t xml:space="preserve"> superior risk management tools.  The insurance market is more efficient than the derivatives market at clearing certain risks as is the case with power price/outage risk.</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Upside Potential – Multi-trigger products can be offered to other types of customers (IOU’s, industrials, power marketers), in other coverage areas, and applied to other commodities.  On a transaction-by-transaction basis, the upside is fixed by the premium.</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Management – The product will be managed and syndicated by GRM. GRM has created a book and a feed to the Daily Position Report (“DPR”) to manage these positions and intends to work with the power desk to hedge its expected losses.</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Risk Mitigation – See table above.</w:t>
      </w:r>
    </w:p>
    <w:p>
      <w:pPr>
        <w:pStyle w:val="Header"/>
        <w:widowControl/>
        <w:tabs>
          <w:tab w:val="clear" w:pos="4320"/>
          <w:tab w:val="clear" w:pos="8640"/>
        </w:tabs>
        <w:rPr>
          <w:rFonts w:ascii="Arial" w:hAnsi="Arial" w:cs="Arial"/>
          <w:szCs w:val="24"/>
        </w:rPr>
      </w:pPr>
      <w:r>
        <w:rPr>
          <w:rFonts w:cs="Arial" w:ascii="Arial" w:hAnsi="Arial"/>
          <w:szCs w:val="24"/>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sz w:val="20"/>
          <w:ins w:id="525" w:author="cschneid" w:date="2001-05-25T07:47:00Z"/>
        </w:rPr>
      </w:pPr>
      <w:ins w:id="489" w:author="cschneid" w:date="2001-05-25T07:32:00Z">
        <w:r>
          <w:rPr>
            <w:rFonts w:cs="Arial" w:ascii="Arial" w:hAnsi="Arial"/>
            <w:sz w:val="20"/>
          </w:rPr>
          <w:t xml:space="preserve">Different from other outage options structured and executed by GRM, </w:t>
        </w:r>
      </w:ins>
      <w:ins w:id="490" w:author="cschneid" w:date="2001-05-25T07:32:00Z">
        <w:r>
          <w:rPr>
            <w:rFonts w:cs="Arial" w:ascii="Arial" w:hAnsi="Arial"/>
            <w:b/>
            <w:bCs/>
            <w:sz w:val="20"/>
          </w:rPr>
          <w:t>this option has a floating strike based upon an out</w:t>
        </w:r>
      </w:ins>
      <w:ins w:id="491" w:author="cschneid" w:date="2001-05-25T07:46:00Z">
        <w:r>
          <w:rPr>
            <w:rFonts w:cs="Arial" w:ascii="Arial" w:hAnsi="Arial"/>
            <w:b/>
            <w:bCs/>
            <w:sz w:val="20"/>
          </w:rPr>
          <w:t>-</w:t>
        </w:r>
      </w:ins>
      <w:ins w:id="492" w:author="cschneid" w:date="2001-05-25T07:32:00Z">
        <w:r>
          <w:rPr>
            <w:rFonts w:cs="Arial" w:ascii="Arial" w:hAnsi="Arial"/>
            <w:b/>
            <w:bCs/>
            <w:sz w:val="20"/>
          </w:rPr>
          <w:t>of</w:t>
        </w:r>
      </w:ins>
      <w:ins w:id="493" w:author="cschneid" w:date="2001-05-25T07:46:00Z">
        <w:r>
          <w:rPr>
            <w:rFonts w:cs="Arial" w:ascii="Arial" w:hAnsi="Arial"/>
            <w:b/>
            <w:bCs/>
            <w:sz w:val="20"/>
          </w:rPr>
          <w:t>-</w:t>
        </w:r>
      </w:ins>
      <w:ins w:id="494" w:author="cschneid" w:date="2001-05-25T07:32:00Z">
        <w:r>
          <w:rPr>
            <w:rFonts w:cs="Arial" w:ascii="Arial" w:hAnsi="Arial"/>
            <w:b/>
            <w:bCs/>
            <w:sz w:val="20"/>
          </w:rPr>
          <w:t>the</w:t>
        </w:r>
      </w:ins>
      <w:ins w:id="495" w:author="cschneid" w:date="2001-05-25T07:46:00Z">
        <w:r>
          <w:rPr>
            <w:rFonts w:cs="Arial" w:ascii="Arial" w:hAnsi="Arial"/>
            <w:b/>
            <w:bCs/>
            <w:sz w:val="20"/>
          </w:rPr>
          <w:t>-</w:t>
        </w:r>
      </w:ins>
      <w:ins w:id="496" w:author="cschneid" w:date="2001-05-25T07:32:00Z">
        <w:r>
          <w:rPr>
            <w:rFonts w:cs="Arial" w:ascii="Arial" w:hAnsi="Arial"/>
            <w:b/>
            <w:bCs/>
            <w:sz w:val="20"/>
          </w:rPr>
          <w:t>money heat rate.</w:t>
        </w:r>
      </w:ins>
      <w:ins w:id="497" w:author="cschneid" w:date="2001-05-25T07:32:00Z">
        <w:r>
          <w:rPr>
            <w:rFonts w:cs="Arial" w:ascii="Arial" w:hAnsi="Arial"/>
            <w:sz w:val="20"/>
          </w:rPr>
          <w:t xml:space="preserve">  Strike price will float with gas prices</w:t>
        </w:r>
      </w:ins>
      <w:ins w:id="498" w:author="cschneid" w:date="2001-06-01T11:00:00Z">
        <w:r>
          <w:rPr>
            <w:rFonts w:cs="Arial" w:ascii="Arial" w:hAnsi="Arial"/>
            <w:sz w:val="20"/>
          </w:rPr>
          <w:t xml:space="preserve"> and should always be above the units’ cost of generation</w:t>
        </w:r>
      </w:ins>
      <w:ins w:id="499" w:author="cschneid" w:date="2001-05-25T07:33:00Z">
        <w:r>
          <w:rPr>
            <w:rFonts w:cs="Arial" w:ascii="Arial" w:hAnsi="Arial"/>
            <w:sz w:val="20"/>
          </w:rPr>
          <w:t xml:space="preserve">.   For example, </w:t>
        </w:r>
      </w:ins>
      <w:ins w:id="500" w:author="cschneid" w:date="2001-05-25T07:42:00Z">
        <w:r>
          <w:rPr>
            <w:rFonts w:cs="Arial" w:ascii="Arial" w:hAnsi="Arial"/>
            <w:sz w:val="20"/>
          </w:rPr>
          <w:t xml:space="preserve">under the agreement, </w:t>
        </w:r>
      </w:ins>
      <w:ins w:id="501" w:author="cschneid" w:date="2001-05-25T07:33:00Z">
        <w:r>
          <w:rPr>
            <w:rFonts w:cs="Arial" w:ascii="Arial" w:hAnsi="Arial"/>
            <w:sz w:val="20"/>
          </w:rPr>
          <w:t xml:space="preserve">a $5.00 NX1 implies a </w:t>
        </w:r>
      </w:ins>
      <w:ins w:id="502" w:author="cschneid" w:date="2001-05-25T07:40:00Z">
        <w:r>
          <w:rPr>
            <w:rFonts w:cs="Arial" w:ascii="Arial" w:hAnsi="Arial"/>
            <w:sz w:val="20"/>
          </w:rPr>
          <w:t xml:space="preserve">$74.80/Mwh </w:t>
        </w:r>
      </w:ins>
      <w:ins w:id="503" w:author="cschneid" w:date="2001-05-25T07:33:00Z">
        <w:r>
          <w:rPr>
            <w:rFonts w:cs="Arial" w:ascii="Arial" w:hAnsi="Arial"/>
            <w:sz w:val="20"/>
          </w:rPr>
          <w:t xml:space="preserve">strike </w:t>
        </w:r>
      </w:ins>
      <w:ins w:id="504" w:author="cschneid" w:date="2001-05-25T07:35:00Z">
        <w:r>
          <w:rPr>
            <w:rFonts w:cs="Arial" w:ascii="Arial" w:hAnsi="Arial"/>
            <w:sz w:val="20"/>
          </w:rPr>
          <w:t>and</w:t>
        </w:r>
      </w:ins>
      <w:ins w:id="505" w:author="cschneid" w:date="2001-05-25T07:33:00Z">
        <w:r>
          <w:rPr>
            <w:rFonts w:cs="Arial" w:ascii="Arial" w:hAnsi="Arial"/>
            <w:sz w:val="20"/>
          </w:rPr>
          <w:t xml:space="preserve"> a $3.00 NX1 implies a </w:t>
        </w:r>
      </w:ins>
      <w:ins w:id="506" w:author="cschneid" w:date="2001-05-25T07:40:00Z">
        <w:r>
          <w:rPr>
            <w:rFonts w:cs="Arial" w:ascii="Arial" w:hAnsi="Arial"/>
            <w:sz w:val="20"/>
          </w:rPr>
          <w:t xml:space="preserve">$46.80/Mwh </w:t>
        </w:r>
      </w:ins>
      <w:ins w:id="507" w:author="cschneid" w:date="2001-05-25T07:33:00Z">
        <w:r>
          <w:rPr>
            <w:rFonts w:cs="Arial" w:ascii="Arial" w:hAnsi="Arial"/>
            <w:sz w:val="20"/>
          </w:rPr>
          <w:t>strike</w:t>
        </w:r>
      </w:ins>
      <w:ins w:id="508" w:author="cschneid" w:date="2001-05-25T07:40:00Z">
        <w:r>
          <w:rPr>
            <w:rFonts w:cs="Arial" w:ascii="Arial" w:hAnsi="Arial"/>
            <w:sz w:val="20"/>
          </w:rPr>
          <w:t>.</w:t>
        </w:r>
      </w:ins>
      <w:ins w:id="509" w:author="cschneid" w:date="2001-05-25T07:36:00Z">
        <w:r>
          <w:rPr>
            <w:rFonts w:cs="Arial" w:ascii="Arial" w:hAnsi="Arial"/>
            <w:sz w:val="20"/>
          </w:rPr>
          <w:t xml:space="preserve">  </w:t>
        </w:r>
      </w:ins>
      <w:ins w:id="510" w:author="cschneid" w:date="2001-05-25T07:45:00Z">
        <w:r>
          <w:rPr>
            <w:rFonts w:cs="Arial" w:ascii="Arial" w:hAnsi="Arial"/>
            <w:sz w:val="20"/>
          </w:rPr>
          <w:t>Given historical heat rates of 12,000 Btus/kwh, c</w:t>
        </w:r>
      </w:ins>
      <w:ins w:id="511" w:author="cschneid" w:date="2001-05-25T07:36:00Z">
        <w:r>
          <w:rPr>
            <w:rFonts w:cs="Arial" w:ascii="Arial" w:hAnsi="Arial"/>
            <w:sz w:val="20"/>
          </w:rPr>
          <w:t xml:space="preserve">ost of generation for these plants should always be less than the </w:t>
        </w:r>
      </w:ins>
      <w:ins w:id="512" w:author="cschneid" w:date="2001-05-25T07:43:00Z">
        <w:r>
          <w:rPr>
            <w:rFonts w:cs="Arial" w:ascii="Arial" w:hAnsi="Arial"/>
            <w:sz w:val="20"/>
          </w:rPr>
          <w:t xml:space="preserve">option </w:t>
        </w:r>
      </w:ins>
      <w:ins w:id="513" w:author="cschneid" w:date="2001-05-25T07:36:00Z">
        <w:r>
          <w:rPr>
            <w:rFonts w:cs="Arial" w:ascii="Arial" w:hAnsi="Arial"/>
            <w:sz w:val="20"/>
          </w:rPr>
          <w:t>strike indicating an incentive for the generator to operate</w:t>
        </w:r>
      </w:ins>
      <w:ins w:id="514" w:author="cschneid" w:date="2001-05-25T07:42:00Z">
        <w:r>
          <w:rPr>
            <w:rFonts w:cs="Arial" w:ascii="Arial" w:hAnsi="Arial"/>
            <w:sz w:val="20"/>
          </w:rPr>
          <w:t xml:space="preserve"> when power prices exceed the cost of generation</w:t>
        </w:r>
      </w:ins>
      <w:ins w:id="515" w:author="cschneid" w:date="2001-05-25T07:36:00Z">
        <w:r>
          <w:rPr>
            <w:rFonts w:cs="Arial" w:ascii="Arial" w:hAnsi="Arial"/>
            <w:sz w:val="20"/>
          </w:rPr>
          <w:t>.  For example, assuming an actual 12,000 Btu/Kwh heat rate</w:t>
        </w:r>
      </w:ins>
      <w:ins w:id="516" w:author="cschneid" w:date="2001-05-25T07:38:00Z">
        <w:r>
          <w:rPr>
            <w:rFonts w:cs="Arial" w:ascii="Arial" w:hAnsi="Arial"/>
            <w:sz w:val="20"/>
          </w:rPr>
          <w:t>, $0.20 basis differential and $2.00 for operations and maintenance</w:t>
        </w:r>
      </w:ins>
      <w:ins w:id="517" w:author="cschneid" w:date="2001-05-25T07:36:00Z">
        <w:r>
          <w:rPr>
            <w:rFonts w:cs="Arial" w:ascii="Arial" w:hAnsi="Arial"/>
            <w:sz w:val="20"/>
          </w:rPr>
          <w:t xml:space="preserve">, a $5.00 NX1 implies a </w:t>
        </w:r>
      </w:ins>
      <w:ins w:id="518" w:author="cschneid" w:date="2001-05-25T07:41:00Z">
        <w:r>
          <w:rPr>
            <w:rFonts w:cs="Arial" w:ascii="Arial" w:hAnsi="Arial"/>
            <w:sz w:val="20"/>
          </w:rPr>
          <w:t xml:space="preserve">$64.40/Mwh </w:t>
        </w:r>
      </w:ins>
      <w:ins w:id="519" w:author="cschneid" w:date="2001-05-25T07:36:00Z">
        <w:r>
          <w:rPr>
            <w:rFonts w:cs="Arial" w:ascii="Arial" w:hAnsi="Arial"/>
            <w:sz w:val="20"/>
          </w:rPr>
          <w:t xml:space="preserve">cost of generation </w:t>
        </w:r>
      </w:ins>
      <w:ins w:id="520" w:author="cschneid" w:date="2001-05-25T07:41:00Z">
        <w:r>
          <w:rPr>
            <w:rFonts w:cs="Arial" w:ascii="Arial" w:hAnsi="Arial"/>
            <w:sz w:val="20"/>
          </w:rPr>
          <w:t>a</w:t>
        </w:r>
      </w:ins>
      <w:ins w:id="521" w:author="cschneid" w:date="2001-05-25T07:38:00Z">
        <w:r>
          <w:rPr>
            <w:rFonts w:cs="Arial" w:ascii="Arial" w:hAnsi="Arial"/>
            <w:sz w:val="20"/>
          </w:rPr>
          <w:t xml:space="preserve">nd a $3.00 NX1 implies a </w:t>
        </w:r>
      </w:ins>
      <w:ins w:id="522" w:author="cschneid" w:date="2001-05-25T07:41:00Z">
        <w:r>
          <w:rPr>
            <w:rFonts w:cs="Arial" w:ascii="Arial" w:hAnsi="Arial"/>
            <w:sz w:val="20"/>
          </w:rPr>
          <w:t xml:space="preserve">$40.40 </w:t>
        </w:r>
      </w:ins>
      <w:ins w:id="523" w:author="cschneid" w:date="2001-05-25T07:39:00Z">
        <w:r>
          <w:rPr>
            <w:rFonts w:cs="Arial" w:ascii="Arial" w:hAnsi="Arial"/>
            <w:sz w:val="20"/>
          </w:rPr>
          <w:t>cost</w:t>
        </w:r>
      </w:ins>
      <w:ins w:id="524" w:author="cschneid" w:date="2001-05-25T07:41:00Z">
        <w:r>
          <w:rPr>
            <w:rFonts w:cs="Arial" w:ascii="Arial" w:hAnsi="Arial"/>
            <w:sz w:val="20"/>
          </w:rPr>
          <w:t xml:space="preserve"> of generation.</w:t>
        </w:r>
      </w:ins>
    </w:p>
    <w:p>
      <w:pPr>
        <w:pStyle w:val="Normal"/>
        <w:pBdr>
          <w:top w:val="single" w:sz="8" w:space="1" w:color="000000"/>
        </w:pBdr>
        <w:rPr>
          <w:rFonts w:ascii="Arial" w:hAnsi="Arial" w:cs="Arial"/>
          <w:sz w:val="20"/>
          <w:ins w:id="527" w:author="cschneid" w:date="2001-05-25T07:47:00Z"/>
        </w:rPr>
      </w:pPr>
      <w:ins w:id="526" w:author="cschneid" w:date="2001-05-25T07:47:00Z">
        <w:r>
          <w:rPr>
            <w:rFonts w:cs="Arial" w:ascii="Arial" w:hAnsi="Arial"/>
            <w:sz w:val="20"/>
          </w:rPr>
        </w:r>
      </w:ins>
    </w:p>
    <w:p>
      <w:pPr>
        <w:pStyle w:val="Normal"/>
        <w:pBdr>
          <w:top w:val="single" w:sz="8" w:space="1" w:color="000000"/>
        </w:pBdr>
        <w:rPr>
          <w:rFonts w:ascii="Arial" w:hAnsi="Arial" w:cs="Arial"/>
          <w:sz w:val="20"/>
          <w:ins w:id="536" w:author="cschneid" w:date="2001-05-25T07:32:00Z"/>
        </w:rPr>
      </w:pPr>
      <w:ins w:id="528" w:author="cschneid" w:date="2001-05-25T07:47:00Z">
        <w:r>
          <w:rPr>
            <w:rFonts w:cs="Arial" w:ascii="Arial" w:hAnsi="Arial"/>
            <w:sz w:val="20"/>
          </w:rPr>
          <w:t xml:space="preserve">Buyer of the option absorbs a first loss </w:t>
        </w:r>
      </w:ins>
      <w:ins w:id="529" w:author="cschneid" w:date="2001-06-01T11:27:00Z">
        <w:r>
          <w:rPr>
            <w:rFonts w:cs="Arial" w:ascii="Arial" w:hAnsi="Arial"/>
            <w:sz w:val="20"/>
          </w:rPr>
          <w:t>on</w:t>
        </w:r>
      </w:ins>
      <w:ins w:id="530" w:author="cschneid" w:date="2001-05-25T07:47:00Z">
        <w:r>
          <w:rPr>
            <w:rFonts w:cs="Arial" w:ascii="Arial" w:hAnsi="Arial"/>
            <w:sz w:val="20"/>
          </w:rPr>
          <w:t xml:space="preserve"> </w:t>
        </w:r>
      </w:ins>
      <w:ins w:id="531" w:author="cschneid" w:date="2001-06-01T11:27:00Z">
        <w:r>
          <w:rPr>
            <w:rFonts w:cs="Arial" w:ascii="Arial" w:hAnsi="Arial"/>
            <w:sz w:val="20"/>
          </w:rPr>
          <w:t>1</w:t>
        </w:r>
      </w:ins>
      <w:ins w:id="532" w:author="cschneid" w:date="2001-05-25T07:47:00Z">
        <w:r>
          <w:rPr>
            <w:rFonts w:cs="Arial" w:ascii="Arial" w:hAnsi="Arial"/>
            <w:sz w:val="20"/>
          </w:rPr>
          <w:t xml:space="preserve">50MW </w:t>
        </w:r>
      </w:ins>
      <w:ins w:id="533" w:author="cschneid" w:date="2001-06-01T11:27:00Z">
        <w:r>
          <w:rPr>
            <w:rFonts w:cs="Arial" w:ascii="Arial" w:hAnsi="Arial"/>
            <w:sz w:val="20"/>
          </w:rPr>
          <w:t xml:space="preserve">of </w:t>
        </w:r>
      </w:ins>
      <w:ins w:id="534" w:author="cschneid" w:date="2001-05-25T08:07:00Z">
        <w:r>
          <w:rPr>
            <w:rFonts w:cs="Arial" w:ascii="Arial" w:hAnsi="Arial"/>
            <w:sz w:val="20"/>
          </w:rPr>
          <w:t>capacity</w:t>
        </w:r>
      </w:ins>
      <w:ins w:id="535" w:author="cschneid" w:date="2001-05-25T07:47:00Z">
        <w:r>
          <w:rPr>
            <w:rFonts w:cs="Arial" w:ascii="Arial" w:hAnsi="Arial"/>
            <w:sz w:val="20"/>
          </w:rPr>
          <w:t>.</w:t>
        </w:r>
      </w:ins>
    </w:p>
    <w:p>
      <w:pPr>
        <w:pStyle w:val="Normal"/>
        <w:pBdr>
          <w:top w:val="single" w:sz="8" w:space="1" w:color="000000"/>
        </w:pBdr>
        <w:rPr>
          <w:rFonts w:ascii="Arial" w:hAnsi="Arial" w:cs="Arial"/>
          <w:sz w:val="20"/>
          <w:ins w:id="538" w:author="cschneid" w:date="2001-05-25T07:32:00Z"/>
        </w:rPr>
      </w:pPr>
      <w:ins w:id="537" w:author="cschneid" w:date="2001-05-25T07:32:00Z">
        <w:r>
          <w:rPr>
            <w:rFonts w:cs="Arial" w:ascii="Arial" w:hAnsi="Arial"/>
            <w:sz w:val="20"/>
          </w:rPr>
        </w:r>
      </w:ins>
    </w:p>
    <w:p>
      <w:pPr>
        <w:pStyle w:val="Normal"/>
        <w:pBdr>
          <w:top w:val="single" w:sz="8" w:space="1" w:color="000000"/>
        </w:pBdr>
        <w:rPr>
          <w:rFonts w:ascii="Arial" w:hAnsi="Arial" w:cs="Arial"/>
          <w:sz w:val="20"/>
        </w:rPr>
      </w:pPr>
      <w:r>
        <w:rPr>
          <w:rFonts w:cs="Arial" w:ascii="Arial" w:hAnsi="Arial"/>
          <w:sz w:val="20"/>
        </w:rPr>
        <w:t xml:space="preserve">The GRM Portfolio has been partially hedged through purchases of physical daily call options on Entergy.  </w:t>
      </w:r>
      <w:ins w:id="539" w:author="cschneid" w:date="2001-05-25T07:35:00Z">
        <w:r>
          <w:rPr>
            <w:rFonts w:cs="Arial" w:ascii="Arial" w:hAnsi="Arial"/>
            <w:sz w:val="20"/>
          </w:rPr>
          <w:t>No hedges are in place for this capacity</w:t>
        </w:r>
      </w:ins>
      <w:ins w:id="540" w:author="cschneid" w:date="2001-05-25T07:35:00Z">
        <w:r>
          <w:rPr>
            <w:rFonts w:cs="Arial" w:ascii="Arial" w:hAnsi="Arial"/>
            <w:b/>
            <w:bCs/>
            <w:sz w:val="20"/>
          </w:rPr>
          <w:t xml:space="preserve">.  </w:t>
        </w:r>
      </w:ins>
      <w:r>
        <w:rPr>
          <w:rFonts w:cs="Arial" w:ascii="Arial" w:hAnsi="Arial"/>
          <w:b/>
          <w:bCs/>
          <w:sz w:val="20"/>
          <w:rPrChange w:id="0" w:author="cschneid" w:date="2001-06-01T11:06:00Z"/>
        </w:rPr>
        <w:t xml:space="preserve">RAC’s concern is </w:t>
      </w:r>
      <w:ins w:id="542" w:author="cschneid" w:date="2001-06-01T11:01:00Z">
        <w:r>
          <w:rPr>
            <w:rFonts w:cs="Arial" w:ascii="Arial" w:hAnsi="Arial"/>
            <w:b/>
            <w:bCs/>
            <w:sz w:val="20"/>
          </w:rPr>
          <w:t xml:space="preserve">GRMs present inability to </w:t>
        </w:r>
      </w:ins>
      <w:r>
        <w:rPr>
          <w:rFonts w:cs="Arial" w:ascii="Arial" w:hAnsi="Arial"/>
          <w:b/>
          <w:bCs/>
          <w:sz w:val="20"/>
          <w:rPrChange w:id="0" w:author="cschneid" w:date="2001-06-01T11:06:00Z"/>
        </w:rPr>
        <w:t>syndicat</w:t>
      </w:r>
      <w:del w:id="544" w:author="cschneid" w:date="2001-06-01T11:01:00Z">
        <w:r>
          <w:rPr>
            <w:rFonts w:cs="Arial" w:ascii="Arial" w:hAnsi="Arial"/>
            <w:b/>
            <w:bCs/>
            <w:sz w:val="20"/>
          </w:rPr>
          <w:delText>ion</w:delText>
        </w:r>
      </w:del>
      <w:ins w:id="545" w:author="cschneid" w:date="2001-06-01T11:01:00Z">
        <w:r>
          <w:rPr>
            <w:rFonts w:cs="Arial" w:ascii="Arial" w:hAnsi="Arial"/>
            <w:b/>
            <w:bCs/>
            <w:sz w:val="20"/>
          </w:rPr>
          <w:t>e</w:t>
        </w:r>
      </w:ins>
      <w:r>
        <w:rPr>
          <w:rFonts w:cs="Arial" w:ascii="Arial" w:hAnsi="Arial"/>
          <w:b/>
          <w:bCs/>
          <w:sz w:val="20"/>
          <w:rPrChange w:id="0" w:author="cschneid" w:date="2001-06-01T11:06:00Z"/>
        </w:rPr>
        <w:t xml:space="preserve"> </w:t>
      </w:r>
      <w:del w:id="547" w:author="cschneid" w:date="2001-06-01T11:01:00Z">
        <w:r>
          <w:rPr>
            <w:rFonts w:cs="Arial" w:ascii="Arial" w:hAnsi="Arial"/>
            <w:b/>
            <w:bCs/>
            <w:sz w:val="20"/>
          </w:rPr>
          <w:delText xml:space="preserve">of </w:delText>
        </w:r>
      </w:del>
      <w:ins w:id="548" w:author="cschneid" w:date="2001-06-01T11:01:00Z">
        <w:r>
          <w:rPr>
            <w:rFonts w:cs="Arial" w:ascii="Arial" w:hAnsi="Arial"/>
            <w:b/>
            <w:bCs/>
            <w:sz w:val="20"/>
          </w:rPr>
          <w:t xml:space="preserve">the </w:t>
        </w:r>
      </w:ins>
      <w:r>
        <w:rPr>
          <w:rFonts w:cs="Arial" w:ascii="Arial" w:hAnsi="Arial"/>
          <w:b/>
          <w:bCs/>
          <w:sz w:val="20"/>
          <w:rPrChange w:id="0" w:author="cschneid" w:date="2001-06-01T11:06:00Z"/>
        </w:rPr>
        <w:t>P99 to P100 tail exposure in the re-insurance market</w:t>
      </w:r>
      <w:ins w:id="550" w:author="cschneid" w:date="2001-06-01T11:06:00Z">
        <w:r>
          <w:rPr>
            <w:rFonts w:cs="Arial" w:ascii="Arial" w:hAnsi="Arial"/>
            <w:b/>
            <w:bCs/>
            <w:sz w:val="20"/>
          </w:rPr>
          <w:t>.  The required date for meeting this condition was May 31, 2001.</w:t>
        </w:r>
      </w:ins>
      <w:del w:id="551" w:author="cschneid" w:date="2001-06-01T11:05:00Z">
        <w:r>
          <w:rPr>
            <w:rFonts w:cs="Arial" w:ascii="Arial" w:hAnsi="Arial"/>
            <w:sz w:val="20"/>
          </w:rPr>
          <w:delText>.</w:delText>
        </w:r>
      </w:del>
      <w:del w:id="552" w:author="cschneid" w:date="2001-06-01T11:03:00Z">
        <w:r>
          <w:rPr>
            <w:rFonts w:cs="Arial" w:ascii="Arial" w:hAnsi="Arial"/>
            <w:sz w:val="20"/>
          </w:rPr>
          <w:delText xml:space="preserve">  The cost of reinsurance and Enron’s </w:delText>
        </w:r>
      </w:del>
      <w:del w:id="553" w:author="cschneid" w:date="2001-05-25T08:07:00Z">
        <w:r>
          <w:rPr>
            <w:rFonts w:cs="Arial" w:ascii="Arial" w:hAnsi="Arial"/>
            <w:sz w:val="20"/>
          </w:rPr>
          <w:delText>deductible</w:delText>
        </w:r>
      </w:del>
      <w:del w:id="554" w:author="cschneid" w:date="2001-06-01T11:03:00Z">
        <w:r>
          <w:rPr>
            <w:rFonts w:cs="Arial" w:ascii="Arial" w:hAnsi="Arial"/>
            <w:sz w:val="20"/>
          </w:rPr>
          <w:delText xml:space="preserve"> and/or participation continued in this tail risk remains uncertain at this time juncture.</w:delText>
        </w:r>
      </w:del>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pPr>
      <w:r>
        <w:rPr>
          <w:rFonts w:cs="Arial" w:ascii="Arial" w:hAnsi="Arial"/>
          <w:sz w:val="20"/>
        </w:rPr>
        <w:t>Maximum loss under this derivative contract is $</w:t>
      </w:r>
      <w:del w:id="555" w:author="cschneid" w:date="2001-05-21T16:41:00Z">
        <w:r>
          <w:rPr>
            <w:rFonts w:cs="Arial" w:ascii="Arial" w:hAnsi="Arial"/>
            <w:sz w:val="20"/>
          </w:rPr>
          <w:delText>1</w:delText>
        </w:r>
      </w:del>
      <w:ins w:id="556" w:author="cschneid" w:date="2001-05-21T16:41:00Z">
        <w:r>
          <w:rPr>
            <w:rFonts w:cs="Arial" w:ascii="Arial" w:hAnsi="Arial"/>
            <w:sz w:val="20"/>
          </w:rPr>
          <w:t>5</w:t>
        </w:r>
      </w:ins>
      <w:r>
        <w:rPr>
          <w:rFonts w:cs="Arial" w:ascii="Arial" w:hAnsi="Arial"/>
          <w:sz w:val="20"/>
        </w:rPr>
        <w:t>0 million.  Although additional transactions add value by diversifying risk, until the tail risk has been hedged, there is remains significant extreme value exposure.  Upon inclusion of this transaction, Enron’s Maximum Loss exposure is $</w:t>
      </w:r>
      <w:del w:id="557" w:author="cschneid" w:date="2001-05-21T16:39:00Z">
        <w:r>
          <w:rPr>
            <w:rFonts w:cs="Arial" w:ascii="Arial" w:hAnsi="Arial"/>
            <w:sz w:val="20"/>
          </w:rPr>
          <w:delText>18</w:delText>
        </w:r>
      </w:del>
      <w:ins w:id="558" w:author="cschneid" w:date="2001-05-21T16:39:00Z">
        <w:r>
          <w:rPr>
            <w:rFonts w:cs="Arial" w:ascii="Arial" w:hAnsi="Arial"/>
            <w:sz w:val="20"/>
          </w:rPr>
          <w:t>23</w:t>
        </w:r>
      </w:ins>
      <w:r>
        <w:rPr>
          <w:rFonts w:cs="Arial" w:ascii="Arial" w:hAnsi="Arial"/>
          <w:sz w:val="20"/>
        </w:rPr>
        <w:t>0 million.  The portfolio P99 (“Notional Maximum Loss”) exposure is approximately $</w:t>
      </w:r>
      <w:del w:id="559" w:author="cschneid" w:date="2001-05-21T16:40:00Z">
        <w:r>
          <w:rPr>
            <w:rFonts w:cs="Arial" w:ascii="Arial" w:hAnsi="Arial"/>
            <w:sz w:val="20"/>
          </w:rPr>
          <w:delText>11</w:delText>
        </w:r>
      </w:del>
      <w:ins w:id="560" w:author="cschneid" w:date="2001-05-21T16:39:00Z">
        <w:r>
          <w:rPr>
            <w:rFonts w:cs="Arial" w:ascii="Arial" w:hAnsi="Arial"/>
            <w:sz w:val="20"/>
          </w:rPr>
          <w:t>2</w:t>
        </w:r>
      </w:ins>
      <w:ins w:id="561" w:author="cschneid" w:date="2001-05-21T19:19:00Z">
        <w:r>
          <w:rPr>
            <w:rFonts w:cs="Arial" w:ascii="Arial" w:hAnsi="Arial"/>
            <w:sz w:val="20"/>
          </w:rPr>
          <w:t>8</w:t>
        </w:r>
      </w:ins>
      <w:ins w:id="562" w:author="cschneid" w:date="2001-05-21T16:39:00Z">
        <w:r>
          <w:rPr>
            <w:rFonts w:cs="Arial" w:ascii="Arial" w:hAnsi="Arial"/>
            <w:sz w:val="20"/>
          </w:rPr>
          <w:t>.4</w:t>
        </w:r>
      </w:ins>
      <w:del w:id="563" w:author="cschneid" w:date="2001-05-21T16:40:00Z">
        <w:r>
          <w:rPr>
            <w:rFonts w:cs="Arial" w:ascii="Arial" w:hAnsi="Arial"/>
            <w:sz w:val="20"/>
          </w:rPr>
          <w:delText>.5</w:delText>
        </w:r>
      </w:del>
      <w:r>
        <w:rPr>
          <w:rFonts w:cs="Arial" w:ascii="Arial" w:hAnsi="Arial"/>
          <w:sz w:val="20"/>
        </w:rPr>
        <w:t xml:space="preserve"> million, compared to </w:t>
      </w:r>
      <w:ins w:id="564" w:author="cschneid" w:date="2001-05-21T19:20:00Z">
        <w:r>
          <w:rPr>
            <w:rFonts w:cs="Arial" w:ascii="Arial" w:hAnsi="Arial"/>
            <w:sz w:val="20"/>
          </w:rPr>
          <w:t xml:space="preserve">gross </w:t>
        </w:r>
      </w:ins>
      <w:r>
        <w:rPr>
          <w:rFonts w:cs="Arial" w:ascii="Arial" w:hAnsi="Arial"/>
          <w:sz w:val="20"/>
        </w:rPr>
        <w:t>aggregate premiums received of $</w:t>
      </w:r>
      <w:ins w:id="565" w:author="cschneid" w:date="2001-05-21T19:19:00Z">
        <w:r>
          <w:rPr>
            <w:rFonts w:cs="Arial" w:ascii="Arial" w:hAnsi="Arial"/>
            <w:sz w:val="20"/>
          </w:rPr>
          <w:t>7.9</w:t>
        </w:r>
      </w:ins>
      <w:del w:id="566" w:author="cschneid" w:date="2001-05-21T16:40:00Z">
        <w:r>
          <w:rPr>
            <w:rFonts w:cs="Arial" w:ascii="Arial" w:hAnsi="Arial"/>
            <w:sz w:val="20"/>
          </w:rPr>
          <w:delText xml:space="preserve">4.145 </w:delText>
        </w:r>
      </w:del>
      <w:ins w:id="567" w:author="cschneid" w:date="2001-05-21T16:40:00Z">
        <w:r>
          <w:rPr>
            <w:rFonts w:cs="Arial" w:ascii="Arial" w:hAnsi="Arial"/>
            <w:sz w:val="20"/>
          </w:rPr>
          <w:t xml:space="preserve"> </w:t>
        </w:r>
      </w:ins>
      <w:r>
        <w:rPr>
          <w:rFonts w:cs="Arial" w:ascii="Arial" w:hAnsi="Arial"/>
          <w:sz w:val="20"/>
        </w:rPr>
        <w:t>million.</w:t>
      </w:r>
    </w:p>
    <w:p>
      <w:pPr>
        <w:pStyle w:val="Normal"/>
        <w:pBdr>
          <w:top w:val="single" w:sz="8" w:space="1" w:color="000000"/>
        </w:pBdr>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An interim Notional Maximum Loss (portfolio P99) limit has been set at $120 million for the Outage Option portfolio.  This limit was approved by the Enron Board of Directors on May 1, 2001.</w:t>
      </w:r>
    </w:p>
    <w:p>
      <w:pPr>
        <w:pStyle w:val="Normal"/>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MILESTONES</w:t>
      </w:r>
    </w:p>
    <w:p>
      <w:pPr>
        <w:pStyle w:val="Normal"/>
        <w:pBdr>
          <w:top w:val="single" w:sz="8" w:space="1" w:color="000000"/>
        </w:pBdr>
        <w:rPr>
          <w:rFonts w:ascii="Arial" w:hAnsi="Arial" w:cs="Arial"/>
          <w:b/>
          <w:sz w:val="20"/>
        </w:rPr>
      </w:pPr>
      <w:r>
        <w:rPr>
          <w:rFonts w:cs="Arial" w:ascii="Arial" w:hAnsi="Arial"/>
          <w:b/>
          <w:sz w:val="20"/>
        </w:rPr>
      </w:r>
    </w:p>
    <w:p>
      <w:pPr>
        <w:pStyle w:val="Normal"/>
        <w:numPr>
          <w:ilvl w:val="0"/>
          <w:numId w:val="6"/>
        </w:numPr>
        <w:tabs>
          <w:tab w:val="clear" w:pos="720"/>
          <w:tab w:val="left" w:pos="0" w:leader="none"/>
          <w:tab w:val="left" w:pos="360" w:leader="none"/>
        </w:tabs>
        <w:ind w:hanging="360" w:start="360" w:end="-396"/>
        <w:rPr>
          <w:rFonts w:ascii="Arial" w:hAnsi="Arial" w:cs="Arial"/>
          <w:sz w:val="20"/>
        </w:rPr>
      </w:pPr>
      <w:r>
        <w:rPr>
          <w:rFonts w:cs="Arial" w:ascii="Arial" w:hAnsi="Arial"/>
          <w:sz w:val="20"/>
        </w:rPr>
        <w:t>Notification of deal status</w:t>
        <w:tab/>
        <w:tab/>
        <w:tab/>
        <w:tab/>
        <w:tab/>
        <w:tab/>
        <w:tab/>
        <w:t>0</w:t>
      </w:r>
      <w:del w:id="568" w:author="cschneid" w:date="2001-06-01T11:04:00Z">
        <w:r>
          <w:rPr>
            <w:rFonts w:cs="Arial" w:ascii="Arial" w:hAnsi="Arial"/>
            <w:sz w:val="20"/>
          </w:rPr>
          <w:delText>5</w:delText>
        </w:r>
      </w:del>
      <w:ins w:id="569" w:author="cschneid" w:date="2001-06-01T11:04:00Z">
        <w:r>
          <w:rPr>
            <w:rFonts w:cs="Arial" w:ascii="Arial" w:hAnsi="Arial"/>
            <w:sz w:val="20"/>
          </w:rPr>
          <w:t>6</w:t>
        </w:r>
      </w:ins>
      <w:r>
        <w:rPr>
          <w:rFonts w:cs="Arial" w:ascii="Arial" w:hAnsi="Arial"/>
          <w:sz w:val="20"/>
        </w:rPr>
        <w:t>/</w:t>
      </w:r>
      <w:del w:id="570" w:author="cschneid" w:date="2001-06-01T11:04:00Z">
        <w:r>
          <w:rPr>
            <w:rFonts w:cs="Arial" w:ascii="Arial" w:hAnsi="Arial"/>
            <w:sz w:val="20"/>
          </w:rPr>
          <w:delText>25</w:delText>
        </w:r>
      </w:del>
      <w:ins w:id="571" w:author="cschneid" w:date="2001-06-01T11:04:00Z">
        <w:r>
          <w:rPr>
            <w:rFonts w:cs="Arial" w:ascii="Arial" w:hAnsi="Arial"/>
            <w:sz w:val="20"/>
          </w:rPr>
          <w:t>01</w:t>
        </w:r>
      </w:ins>
      <w:r>
        <w:rPr>
          <w:rFonts w:cs="Arial" w:ascii="Arial" w:hAnsi="Arial"/>
          <w:sz w:val="20"/>
        </w:rPr>
        <w:t>/01</w:t>
      </w:r>
    </w:p>
    <w:p>
      <w:pPr>
        <w:pStyle w:val="Normal"/>
        <w:numPr>
          <w:ilvl w:val="0"/>
          <w:numId w:val="6"/>
        </w:numPr>
        <w:tabs>
          <w:tab w:val="clear" w:pos="720"/>
          <w:tab w:val="left" w:pos="0" w:leader="none"/>
          <w:tab w:val="left" w:pos="360" w:leader="none"/>
        </w:tabs>
        <w:ind w:hanging="360" w:start="360" w:end="-396"/>
        <w:rPr>
          <w:rFonts w:ascii="Arial" w:hAnsi="Arial" w:cs="Arial"/>
          <w:sz w:val="20"/>
        </w:rPr>
      </w:pPr>
      <w:r>
        <w:rPr>
          <w:rFonts w:cs="Arial" w:ascii="Arial" w:hAnsi="Arial"/>
          <w:sz w:val="20"/>
        </w:rPr>
        <w:t>Report on Re-insurance indications</w:t>
        <w:tab/>
        <w:tab/>
        <w:tab/>
        <w:tab/>
        <w:tab/>
        <w:tab/>
        <w:t>0</w:t>
      </w:r>
      <w:del w:id="572" w:author="cschneid" w:date="2001-06-01T11:04:00Z">
        <w:r>
          <w:rPr>
            <w:rFonts w:cs="Arial" w:ascii="Arial" w:hAnsi="Arial"/>
            <w:sz w:val="20"/>
          </w:rPr>
          <w:delText>5</w:delText>
        </w:r>
      </w:del>
      <w:ins w:id="573" w:author="cschneid" w:date="2001-06-01T11:04:00Z">
        <w:r>
          <w:rPr>
            <w:rFonts w:cs="Arial" w:ascii="Arial" w:hAnsi="Arial"/>
            <w:sz w:val="20"/>
          </w:rPr>
          <w:t>6</w:t>
        </w:r>
      </w:ins>
      <w:r>
        <w:rPr>
          <w:rFonts w:cs="Arial" w:ascii="Arial" w:hAnsi="Arial"/>
          <w:sz w:val="20"/>
        </w:rPr>
        <w:t>/</w:t>
      </w:r>
      <w:del w:id="574" w:author="cschneid" w:date="2001-06-01T11:04:00Z">
        <w:r>
          <w:rPr>
            <w:rFonts w:cs="Arial" w:ascii="Arial" w:hAnsi="Arial"/>
            <w:sz w:val="20"/>
          </w:rPr>
          <w:delText>21</w:delText>
        </w:r>
      </w:del>
      <w:ins w:id="575" w:author="cschneid" w:date="2001-06-01T11:04:00Z">
        <w:r>
          <w:rPr>
            <w:rFonts w:cs="Arial" w:ascii="Arial" w:hAnsi="Arial"/>
            <w:sz w:val="20"/>
          </w:rPr>
          <w:t>15</w:t>
        </w:r>
      </w:ins>
      <w:r>
        <w:rPr>
          <w:rFonts w:cs="Arial" w:ascii="Arial" w:hAnsi="Arial"/>
          <w:sz w:val="20"/>
        </w:rPr>
        <w:t>/01</w:t>
      </w:r>
    </w:p>
    <w:p>
      <w:pPr>
        <w:pStyle w:val="Normal"/>
        <w:numPr>
          <w:ilvl w:val="0"/>
          <w:numId w:val="6"/>
        </w:numPr>
        <w:tabs>
          <w:tab w:val="clear" w:pos="720"/>
          <w:tab w:val="left" w:pos="0" w:leader="none"/>
          <w:tab w:val="left" w:pos="360" w:leader="none"/>
        </w:tabs>
        <w:ind w:hanging="360" w:start="360" w:end="-396"/>
        <w:rPr>
          <w:rFonts w:ascii="Arial" w:hAnsi="Arial" w:cs="Arial"/>
          <w:sz w:val="20"/>
        </w:rPr>
      </w:pPr>
      <w:r>
        <w:rPr>
          <w:rFonts w:cs="Arial" w:ascii="Arial" w:hAnsi="Arial"/>
          <w:sz w:val="20"/>
        </w:rPr>
        <w:t xml:space="preserve">Status of Portfolio </w:t>
        <w:tab/>
        <w:tab/>
        <w:tab/>
        <w:tab/>
        <w:tab/>
        <w:tab/>
        <w:tab/>
        <w:tab/>
      </w:r>
      <w:del w:id="576" w:author="cschneid" w:date="2001-06-01T11:05:00Z">
        <w:r>
          <w:rPr>
            <w:rFonts w:cs="Arial" w:ascii="Arial" w:hAnsi="Arial"/>
            <w:sz w:val="20"/>
          </w:rPr>
          <w:delText xml:space="preserve">05/31/01, </w:delText>
        </w:r>
      </w:del>
      <w:r>
        <w:rPr>
          <w:rFonts w:cs="Arial" w:ascii="Arial" w:hAnsi="Arial"/>
          <w:sz w:val="20"/>
        </w:rPr>
        <w:t>06/29/01</w:t>
      </w:r>
    </w:p>
    <w:p>
      <w:pPr>
        <w:pStyle w:val="Normal"/>
        <w:numPr>
          <w:ilvl w:val="0"/>
          <w:numId w:val="6"/>
        </w:numPr>
        <w:tabs>
          <w:tab w:val="clear" w:pos="720"/>
          <w:tab w:val="left" w:pos="0" w:leader="none"/>
          <w:tab w:val="left" w:pos="360" w:leader="none"/>
        </w:tabs>
        <w:ind w:hanging="360" w:start="360" w:end="-396"/>
        <w:rPr>
          <w:rFonts w:ascii="Arial" w:hAnsi="Arial" w:cs="Arial"/>
          <w:sz w:val="20"/>
        </w:rPr>
      </w:pPr>
      <w:r>
        <w:rPr>
          <w:rFonts w:cs="Arial" w:ascii="Arial" w:hAnsi="Arial"/>
          <w:sz w:val="20"/>
        </w:rPr>
        <w:t xml:space="preserve">Reinsurance obtained to cover tail risk </w:t>
        <w:tab/>
        <w:tab/>
        <w:tab/>
        <w:tab/>
        <w:tab/>
        <w:t>0</w:t>
      </w:r>
      <w:del w:id="577" w:author="cschneid" w:date="2001-06-01T11:05:00Z">
        <w:r>
          <w:rPr>
            <w:rFonts w:cs="Arial" w:ascii="Arial" w:hAnsi="Arial"/>
            <w:sz w:val="20"/>
          </w:rPr>
          <w:delText>5</w:delText>
        </w:r>
      </w:del>
      <w:ins w:id="578" w:author="cschneid" w:date="2001-06-01T11:05:00Z">
        <w:r>
          <w:rPr>
            <w:rFonts w:cs="Arial" w:ascii="Arial" w:hAnsi="Arial"/>
            <w:sz w:val="20"/>
          </w:rPr>
          <w:t>6</w:t>
        </w:r>
      </w:ins>
      <w:r>
        <w:rPr>
          <w:rFonts w:cs="Arial" w:ascii="Arial" w:hAnsi="Arial"/>
          <w:sz w:val="20"/>
        </w:rPr>
        <w:t>/3</w:t>
      </w:r>
      <w:del w:id="579" w:author="cschneid" w:date="2001-06-01T11:05:00Z">
        <w:r>
          <w:rPr>
            <w:rFonts w:cs="Arial" w:ascii="Arial" w:hAnsi="Arial"/>
            <w:sz w:val="20"/>
          </w:rPr>
          <w:delText>1</w:delText>
        </w:r>
      </w:del>
      <w:ins w:id="580" w:author="cschneid" w:date="2001-06-01T11:05:00Z">
        <w:r>
          <w:rPr>
            <w:rFonts w:cs="Arial" w:ascii="Arial" w:hAnsi="Arial"/>
            <w:sz w:val="20"/>
          </w:rPr>
          <w:t>0</w:t>
        </w:r>
      </w:ins>
      <w:r>
        <w:rPr>
          <w:rFonts w:cs="Arial" w:ascii="Arial" w:hAnsi="Arial"/>
          <w:sz w:val="20"/>
        </w:rPr>
        <w:t>/01</w:t>
      </w:r>
    </w:p>
    <w:p>
      <w:pPr>
        <w:pStyle w:val="Normal"/>
        <w:rPr>
          <w:rFonts w:ascii="Arial" w:hAnsi="Arial" w:cs="Arial"/>
          <w:b/>
          <w:sz w:val="20"/>
        </w:rPr>
      </w:pPr>
      <w:r>
        <w:rPr>
          <w:rFonts w:cs="Arial" w:ascii="Arial" w:hAnsi="Arial"/>
          <w:b/>
          <w:sz w:val="20"/>
        </w:rPr>
      </w:r>
      <w:r>
        <w:br w:type="page"/>
      </w:r>
    </w:p>
    <w:p>
      <w:pPr>
        <w:pStyle w:val="Header"/>
        <w:widowControl/>
        <w:tabs>
          <w:tab w:val="clear" w:pos="4320"/>
          <w:tab w:val="clear" w:pos="8640"/>
        </w:tabs>
        <w:rPr>
          <w:rFonts w:ascii="Arial" w:hAnsi="Arial" w:cs="Arial"/>
          <w:b/>
          <w:sz w:val="20"/>
          <w:szCs w:val="24"/>
        </w:rPr>
      </w:pPr>
      <w:r>
        <w:rPr>
          <w:rFonts w:cs="Arial" w:ascii="Arial" w:hAnsi="Arial"/>
          <w:b/>
          <w:sz w:val="20"/>
          <w:szCs w:val="24"/>
        </w:rPr>
      </w:r>
    </w:p>
    <w:tbl>
      <w:tblPr>
        <w:tblW w:w="10368" w:type="dxa"/>
        <w:jc w:val="start"/>
        <w:tblInd w:w="0" w:type="dxa"/>
        <w:tblLayout w:type="fixed"/>
        <w:tblCellMar>
          <w:top w:w="0" w:type="dxa"/>
          <w:start w:w="108" w:type="dxa"/>
          <w:bottom w:w="0" w:type="dxa"/>
          <w:end w:w="108" w:type="dxa"/>
        </w:tblCellMar>
      </w:tblPr>
      <w:tblGrid>
        <w:gridCol w:w="2448"/>
        <w:gridCol w:w="360"/>
        <w:gridCol w:w="3050"/>
        <w:gridCol w:w="239"/>
        <w:gridCol w:w="2921"/>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050"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GRM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David Hoog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GRM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Per Sekse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EGM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Mike McConnell/Jeff Shankman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Ken Lay/Jeff Skilling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pPr>
    <w:r>
      <w:rPr>
        <w:rFonts w:cs="Arial" w:ascii="Arial" w:hAnsi="Arial"/>
        <w:b/>
      </w:rPr>
      <w:t>RAC Deal Approval Sheet</w:t>
      <w:tab/>
      <w:t xml:space="preserve">                                            </w:t>
    </w:r>
    <w:ins w:id="13" w:author="cschneid" w:date="2001-05-21T16:43:00Z">
      <w:r>
        <w:rPr>
          <w:rFonts w:cs="Arial" w:ascii="Arial" w:hAnsi="Arial"/>
          <w:b/>
        </w:rPr>
        <w:t xml:space="preserve">        </w:t>
      </w:r>
    </w:ins>
    <w:r>
      <w:rPr>
        <w:rFonts w:cs="Arial" w:ascii="Arial" w:hAnsi="Arial"/>
        <w:b/>
      </w:rPr>
      <w:t xml:space="preserve">     </w:t>
    </w:r>
    <w:del w:id="14" w:author="cschneid" w:date="2001-05-21T16:43:00Z">
      <w:r>
        <w:rPr>
          <w:rFonts w:cs="Arial" w:ascii="Arial" w:hAnsi="Arial"/>
          <w:b/>
        </w:rPr>
        <w:delText xml:space="preserve">Deal Name:  </w:delText>
      </w:r>
    </w:del>
    <w:ins w:id="15" w:author="cschneid" w:date="2001-05-21T16:43:00Z">
      <w:r>
        <w:rPr>
          <w:rFonts w:cs="Arial" w:ascii="Arial" w:hAnsi="Arial"/>
          <w:b/>
        </w:rPr>
        <w:t xml:space="preserve">                      </w:t>
      </w:r>
    </w:ins>
    <w:r>
      <w:rPr>
        <w:rFonts w:cs="Arial" w:ascii="Arial" w:hAnsi="Arial"/>
        <w:b/>
      </w:rPr>
      <w:t xml:space="preserve">Outage Options – Allegheny </w:t>
    </w:r>
    <w:ins w:id="16" w:author="cschneid" w:date="2001-05-21T16:43:00Z">
      <w:r>
        <w:rPr>
          <w:rFonts w:cs="Arial" w:ascii="Arial" w:hAnsi="Arial"/>
          <w:b/>
        </w:rPr>
        <w:t>“</w:t>
      </w:r>
    </w:ins>
    <w:del w:id="17" w:author="cschneid" w:date="2001-05-21T16:43:00Z">
      <w:r>
        <w:rPr>
          <w:rFonts w:cs="Arial" w:ascii="Arial" w:hAnsi="Arial"/>
          <w:b/>
        </w:rPr>
        <w:delText>Peakers</w:delText>
      </w:r>
    </w:del>
    <w:ins w:id="18" w:author="cschneid" w:date="2001-05-21T16:43:00Z">
      <w:r>
        <w:rPr>
          <w:rFonts w:cs="Arial" w:ascii="Arial" w:hAnsi="Arial"/>
          <w:b/>
        </w:rPr>
        <w:t>A”</w:t>
      </w:r>
    </w:ins>
    <w:r>
      <w:rPr>
        <w:rFonts w:cs="Arial" w:ascii="Arial" w:hAnsi="Arial"/>
        <w:b/>
      </w:rPr>
      <w:t xml:space="preserve"> (6)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5"/>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b w:val="false"/>
      <w:i w:val="false"/>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ind w:hanging="0" w:start="0" w:end="-36"/>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2001-05-31T13:18:00Z</dcterms:created>
  <dc:creator>kjolly</dc:creator>
  <dc:description/>
  <dc:language>en-CA</dc:language>
  <cp:lastModifiedBy>cschneid</cp:lastModifiedBy>
  <cp:lastPrinted>2001-05-21T16:25:00Z</cp:lastPrinted>
  <dcterms:modified xsi:type="dcterms:W3CDTF">2001-06-01T14:06:00Z</dcterms:modified>
  <cp:revision>12</cp:revision>
  <dc:subject/>
  <dc:title>ENRON RISK ASSESSMENT AND CONTROL</dc:title>
</cp:coreProperties>
</file>