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t>August 13, 2001</w:t>
      </w:r>
    </w:p>
    <w:p>
      <w:pPr>
        <w:pStyle w:val="Normal"/>
        <w:rPr>
          <w:b/>
        </w:rPr>
      </w:pPr>
      <w:r>
        <w:rPr>
          <w:b/>
        </w:rPr>
      </w:r>
    </w:p>
    <w:p>
      <w:pPr>
        <w:pStyle w:val="Normal"/>
        <w:rPr>
          <w:b/>
        </w:rPr>
      </w:pPr>
      <w:r>
        <w:rPr>
          <w:b/>
        </w:rPr>
        <w:t xml:space="preserve">TO:  </w:t>
        <w:tab/>
        <w:t xml:space="preserve">    Governor Davis, State Treasurer Angelides and CPUC President Lynch</w:t>
      </w:r>
    </w:p>
    <w:p>
      <w:pPr>
        <w:pStyle w:val="Normal"/>
        <w:rPr/>
      </w:pPr>
      <w:r>
        <w:rPr/>
      </w:r>
    </w:p>
    <w:p>
      <w:pPr>
        <w:pStyle w:val="Heading1"/>
        <w:ind w:hanging="900" w:start="900" w:end="0"/>
        <w:rPr/>
      </w:pPr>
      <w:r>
        <w:rPr/>
        <w:t>FROM:  The Direct Access Coalition, a statewide coalition of large and small</w:t>
        <w:br/>
        <w:t xml:space="preserve"> businesses, associations and organizations </w:t>
      </w:r>
    </w:p>
    <w:p>
      <w:pPr>
        <w:pStyle w:val="Normal"/>
        <w:rPr/>
      </w:pPr>
      <w:r>
        <w:rPr/>
      </w:r>
    </w:p>
    <w:p>
      <w:pPr>
        <w:pStyle w:val="BodyTextIndent"/>
        <w:rPr/>
      </w:pPr>
      <w:r>
        <w:rPr/>
        <w:t>CC:</w:t>
        <w:tab/>
        <w:t>Senate President Pro Tem Burton, Assembly Speaker Hertzberg, Senate Minority Leader Brulte, Assembly Minority Leader Cox, Assemblymember Keeley, Assemblymember Wright, Senator Bowen, Members of Senate &amp; Assembly Energy Committees, CPUC Commissioner Brown, CPUC Commissioner Bilas, CPUC Commissioner Duque, CPUC Commissioner Wood, B. Tim Gage, Director, Department of Finance, Thomas Hannigan, Director, Department of Water Resources</w:t>
      </w:r>
    </w:p>
    <w:p>
      <w:pPr>
        <w:pStyle w:val="Normal"/>
        <w:ind w:hanging="900" w:start="900" w:end="0"/>
        <w:rPr>
          <w:b/>
        </w:rPr>
      </w:pPr>
      <w:r>
        <w:rPr>
          <w:b/>
        </w:rPr>
        <w:t>________________________________________________________________________</w:t>
      </w:r>
    </w:p>
    <w:p>
      <w:pPr>
        <w:pStyle w:val="Normal"/>
        <w:rPr>
          <w:b/>
        </w:rPr>
      </w:pPr>
      <w:r>
        <w:rPr/>
        <w:tab/>
        <w:t xml:space="preserve">   </w:t>
      </w:r>
    </w:p>
    <w:p>
      <w:pPr>
        <w:pStyle w:val="Normal"/>
        <w:rPr/>
      </w:pPr>
      <w:r>
        <w:rPr/>
        <w:t xml:space="preserve">We are gravely concerned about the preservation of </w:t>
      </w:r>
      <w:r>
        <w:rPr>
          <w:b/>
        </w:rPr>
        <w:t>direct access</w:t>
      </w:r>
      <w:r>
        <w:rPr/>
        <w:t>.  We urge you to refrain from suspending retail choice in California, as the California Public Utilities Commission appears slated to do on August 23rd.  Retail choice, or “direct access,” is an important tool to manage energy costs.  It is not necessary to suspend direct access in order to issue energy revenue bonds.  In fact, direct access should be viewed as a cost-controlling tool for the state as well because it can serve to limit the state’s spot market purchases.  As an alternative to suspending direct access, we urge the following steps be taken:</w:t>
      </w:r>
    </w:p>
    <w:p>
      <w:pPr>
        <w:pStyle w:val="Normal"/>
        <w:rPr/>
      </w:pPr>
      <w:r>
        <w:rPr/>
      </w:r>
    </w:p>
    <w:p>
      <w:pPr>
        <w:pStyle w:val="Normal"/>
        <w:numPr>
          <w:ilvl w:val="0"/>
          <w:numId w:val="2"/>
        </w:numPr>
        <w:rPr>
          <w:ins w:id="1" w:author="Anne Rothrock" w:date="2001-08-10T09:55:00Z"/>
        </w:rPr>
      </w:pPr>
      <w:del w:id="0" w:author="Anne Rothrock" w:date="2001-08-10T09:55:00Z">
        <w:r>
          <w:rPr/>
          <w:delText xml:space="preserve">1. </w:delText>
        </w:r>
      </w:del>
      <w:r>
        <w:rPr/>
        <w:t xml:space="preserve">Legislative and regulatory policymakers should expeditiously develop policies and regulations governing direct access. </w:t>
      </w:r>
    </w:p>
    <w:p>
      <w:pPr>
        <w:pStyle w:val="Normal"/>
        <w:rPr/>
      </w:pPr>
      <w:r>
        <w:rPr/>
      </w:r>
    </w:p>
    <w:p>
      <w:pPr>
        <w:pStyle w:val="Normal"/>
        <w:rPr/>
      </w:pPr>
      <w:r>
        <w:rPr/>
        <w:t>2.   Pass SB 18 X2 (Burton) to separate DWR contract payments from bond payments</w:t>
        <w:br/>
        <w:t xml:space="preserve">      thus preserving flexibility to allow direct access and self-generation.</w:t>
      </w:r>
    </w:p>
    <w:p>
      <w:pPr>
        <w:pStyle w:val="Normal"/>
        <w:rPr/>
      </w:pPr>
      <w:r>
        <w:rPr/>
        <w:t xml:space="preserve"> </w:t>
      </w:r>
    </w:p>
    <w:p>
      <w:pPr>
        <w:pStyle w:val="Normal"/>
        <w:rPr/>
      </w:pPr>
      <w:r>
        <w:rPr/>
        <w:t>In conclusion, we request that the right of consumers and businesses to choose an energy provider be preserved and that direct access not be jeopardized or precluded by any bond covenants associated with the upcoming issuance.  We remain willing to collaborate with you on any and all legislative and regulatory actions necessary to keep retail choice alive for all Californians.</w:t>
      </w:r>
    </w:p>
    <w:p>
      <w:pPr>
        <w:pStyle w:val="Normal"/>
        <w:rPr/>
      </w:pPr>
      <w:r>
        <w:rPr/>
      </w:r>
    </w:p>
    <w:p>
      <w:pPr>
        <w:pStyle w:val="Normal"/>
        <w:rPr/>
      </w:pPr>
      <w:r>
        <w:rPr/>
      </w:r>
    </w:p>
    <w:p>
      <w:pPr>
        <w:sectPr>
          <w:type w:val="nextPage"/>
          <w:pgSz w:w="12240" w:h="15840"/>
          <w:pgMar w:left="1440" w:right="1440" w:gutter="0" w:header="0" w:top="1440" w:footer="0" w:bottom="1152"/>
          <w:pgNumType w:fmt="decimal"/>
          <w:formProt w:val="false"/>
          <w:textDirection w:val="lrTb"/>
          <w:docGrid w:type="default" w:linePitch="360" w:charSpace="0"/>
        </w:sectPr>
      </w:pPr>
    </w:p>
    <w:p>
      <w:pPr>
        <w:pStyle w:val="Heading1"/>
        <w:ind w:hanging="0" w:start="0"/>
        <w:rPr/>
      </w:pPr>
      <w:r>
        <w:rPr/>
        <w:t>AES NewEnergy</w:t>
      </w:r>
    </w:p>
    <w:p>
      <w:pPr>
        <w:pStyle w:val="Heading2"/>
        <w:ind w:hanging="0" w:start="0" w:end="0"/>
        <w:rPr/>
      </w:pPr>
      <w:r>
        <w:rPr/>
        <w:t xml:space="preserve">Alliance for Retail Energy Markets </w:t>
      </w:r>
    </w:p>
    <w:p>
      <w:pPr>
        <w:pStyle w:val="Normal"/>
        <w:rPr>
          <w:b/>
        </w:rPr>
      </w:pPr>
      <w:r>
        <w:rPr>
          <w:b/>
        </w:rPr>
        <w:t>American Utility Network</w:t>
      </w:r>
    </w:p>
    <w:p>
      <w:pPr>
        <w:pStyle w:val="Heading2"/>
        <w:ind w:hanging="0" w:start="0" w:end="0"/>
        <w:rPr>
          <w:bCs w:val="false"/>
        </w:rPr>
      </w:pPr>
      <w:r>
        <w:rPr>
          <w:bCs w:val="false"/>
        </w:rPr>
        <w:t>Building Owners &amp; Managers Association of California</w:t>
      </w:r>
    </w:p>
    <w:p>
      <w:pPr>
        <w:pStyle w:val="Normal"/>
        <w:rPr>
          <w:b/>
        </w:rPr>
      </w:pPr>
      <w:r>
        <w:rPr>
          <w:b/>
        </w:rPr>
        <w:t>California Cast Metals Association</w:t>
      </w:r>
    </w:p>
    <w:p>
      <w:pPr>
        <w:pStyle w:val="Heading1"/>
        <w:ind w:hanging="0" w:start="0"/>
        <w:rPr>
          <w:bCs w:val="false"/>
        </w:rPr>
      </w:pPr>
      <w:r>
        <w:rPr>
          <w:bCs w:val="false"/>
        </w:rPr>
        <w:t>California Chamber of Commerce</w:t>
      </w:r>
    </w:p>
    <w:p>
      <w:pPr>
        <w:pStyle w:val="Normal"/>
        <w:rPr>
          <w:b/>
        </w:rPr>
      </w:pPr>
      <w:r>
        <w:rPr>
          <w:b/>
        </w:rPr>
        <w:t>California Grocers Association</w:t>
      </w:r>
    </w:p>
    <w:p>
      <w:pPr>
        <w:pStyle w:val="Normal"/>
        <w:rPr>
          <w:b/>
        </w:rPr>
      </w:pPr>
      <w:r>
        <w:rPr>
          <w:b/>
        </w:rPr>
      </w:r>
    </w:p>
    <w:p>
      <w:pPr>
        <w:pStyle w:val="Normal"/>
        <w:rPr>
          <w:b/>
        </w:rPr>
      </w:pPr>
      <w:r>
        <w:rPr>
          <w:b/>
        </w:rPr>
        <w:t>California Manufacturers &amp; Technology Association</w:t>
      </w:r>
    </w:p>
    <w:p>
      <w:pPr>
        <w:pStyle w:val="Normal"/>
        <w:ind w:hanging="900" w:start="900" w:end="0"/>
        <w:rPr>
          <w:b/>
        </w:rPr>
      </w:pPr>
      <w:r>
        <w:rPr>
          <w:b/>
        </w:rPr>
        <w:t>California Retailers Association</w:t>
      </w:r>
    </w:p>
    <w:p>
      <w:pPr>
        <w:pStyle w:val="Normal"/>
        <w:ind w:hanging="900" w:start="900" w:end="0"/>
        <w:rPr>
          <w:b/>
        </w:rPr>
      </w:pPr>
      <w:r>
        <w:rPr>
          <w:b/>
        </w:rPr>
        <w:t>California Utility Buyers JPA</w:t>
      </w:r>
    </w:p>
    <w:p>
      <w:pPr>
        <w:pStyle w:val="Normal"/>
        <w:ind w:hanging="900" w:start="900" w:end="0"/>
        <w:rPr>
          <w:b/>
        </w:rPr>
      </w:pPr>
      <w:r>
        <w:rPr>
          <w:b/>
        </w:rPr>
        <w:t>ElectricAMERICA</w:t>
      </w:r>
    </w:p>
    <w:p>
      <w:pPr>
        <w:pStyle w:val="Normal"/>
        <w:ind w:hanging="900" w:start="900" w:end="0"/>
        <w:rPr>
          <w:b/>
        </w:rPr>
      </w:pPr>
      <w:r>
        <w:rPr>
          <w:b/>
        </w:rPr>
        <w:t>Green Mountain Energy Company</w:t>
      </w:r>
    </w:p>
    <w:p>
      <w:pPr>
        <w:pStyle w:val="Normal"/>
        <w:ind w:hanging="900" w:start="900" w:end="0"/>
        <w:rPr>
          <w:b/>
        </w:rPr>
      </w:pPr>
      <w:r>
        <w:rPr>
          <w:b/>
        </w:rPr>
        <w:t>OCLI—A JDS Uniphase Company</w:t>
      </w:r>
    </w:p>
    <w:p>
      <w:pPr>
        <w:pStyle w:val="Normal"/>
        <w:ind w:hanging="900" w:start="900" w:end="0"/>
        <w:rPr>
          <w:b/>
        </w:rPr>
      </w:pPr>
      <w:r>
        <w:rPr>
          <w:b/>
        </w:rPr>
        <w:t>School Project For Utility Rate Reduction</w:t>
      </w:r>
    </w:p>
    <w:p>
      <w:pPr>
        <w:pStyle w:val="Normal"/>
        <w:ind w:hanging="900" w:start="900" w:end="0"/>
        <w:rPr>
          <w:b/>
        </w:rPr>
      </w:pPr>
      <w:r>
        <w:rPr>
          <w:b/>
        </w:rPr>
        <w:t>Strategic Energy</w:t>
      </w:r>
    </w:p>
    <w:p>
      <w:pPr>
        <w:pStyle w:val="Normal"/>
        <w:ind w:hanging="900" w:start="900" w:end="0"/>
        <w:rPr>
          <w:b/>
        </w:rPr>
      </w:pPr>
      <w:r>
        <w:rPr>
          <w:b/>
        </w:rPr>
        <w:tab/>
      </w:r>
    </w:p>
    <w:sectPr>
      <w:type w:val="continuous"/>
      <w:pgSz w:w="12240" w:h="15840"/>
      <w:pgMar w:left="1440" w:right="1440" w:gutter="0" w:header="0" w:top="1440" w:footer="0" w:bottom="115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900" w:start="900" w:end="0"/>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900" w:start="900" w:end="0"/>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2001-08-13T20:13:00Z</dcterms:created>
  <dc:creator>tfairchi</dc:creator>
  <dc:description/>
  <dc:language>en-CA</dc:language>
  <cp:lastModifiedBy>edelman</cp:lastModifiedBy>
  <cp:lastPrinted>2001-08-13T15:54:00Z</cp:lastPrinted>
  <dcterms:modified xsi:type="dcterms:W3CDTF">2001-08-13T20:27:00Z</dcterms:modified>
  <cp:revision>7</cp:revision>
  <dc:subject/>
  <dc:title>8/08/01 Draft: For Direct Access Coalition members only</dc:title>
</cp:coreProperties>
</file>