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sz w:val="18"/>
        </w:rPr>
        <w:t>Cutter Oil Company</w:t>
      </w:r>
      <w:r>
        <w:rPr>
          <w:rFonts w:cs="Arial Narrow" w:ascii="Arial Narrow" w:hAnsi="Arial Narrow"/>
          <w:sz w:val="18"/>
        </w:rPr>
        <w:t xml:space="preserve"> an Ohio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w:t>
      </w:r>
      <w:del w:id="0" w:author="dperlin" w:date="2001-02-09T10:19:00Z">
        <w:r>
          <w:rPr>
            <w:rFonts w:cs="Arial Narrow" w:ascii="Arial Narrow" w:hAnsi="Arial Narrow"/>
            <w:sz w:val="18"/>
          </w:rPr>
          <w:delText>year</w:delText>
        </w:r>
      </w:del>
      <w:ins w:id="1" w:author="dperlin" w:date="2001-02-09T10:19:00Z">
        <w:r>
          <w:rPr>
            <w:rFonts w:cs="Arial Narrow" w:ascii="Arial Narrow" w:hAnsi="Arial Narrow"/>
            <w:sz w:val="18"/>
          </w:rPr>
          <w:t xml:space="preserve"> month</w:t>
        </w:r>
      </w:ins>
      <w:r>
        <w:rPr>
          <w:rFonts w:cs="Arial Narrow" w:ascii="Arial Narrow" w:hAnsi="Arial Narrow"/>
          <w:sz w:val="18"/>
        </w:rPr>
        <w:t xml:space="preserve"> from the Effective Date </w:t>
      </w:r>
      <w:del w:id="2" w:author="dperlin" w:date="2001-02-09T10:20:00Z">
        <w:r>
          <w:rPr>
            <w:rFonts w:cs="Arial Narrow" w:ascii="Arial Narrow" w:hAnsi="Arial Narrow"/>
            <w:sz w:val="18"/>
          </w:rPr>
          <w:delText>(the "</w:delText>
        </w:r>
      </w:del>
      <w:del w:id="3" w:author="dperlin" w:date="2001-02-09T10:20:00Z">
        <w:r>
          <w:rPr>
            <w:rFonts w:cs="Arial Narrow" w:ascii="Arial Narrow" w:hAnsi="Arial Narrow"/>
            <w:sz w:val="18"/>
            <w:u w:val="single"/>
          </w:rPr>
          <w:delText>Primary Term</w:delText>
        </w:r>
      </w:del>
      <w:del w:id="4" w:author="dperlin" w:date="2001-02-09T10:20:00Z">
        <w:r>
          <w:rPr>
            <w:rFonts w:cs="Arial Narrow" w:ascii="Arial Narrow" w:hAnsi="Arial Narrow"/>
            <w:sz w:val="18"/>
          </w:rPr>
          <w:delText>")</w:delText>
        </w:r>
      </w:del>
      <w:r>
        <w:rPr>
          <w:rFonts w:cs="Arial Narrow" w:ascii="Arial Narrow" w:hAnsi="Arial Narrow"/>
          <w:sz w:val="18"/>
        </w:rPr>
        <w:t xml:space="preserve"> and thereafter continue in effect from month to month </w:t>
      </w:r>
      <w:del w:id="5" w:author="dperlin" w:date="2001-02-09T10:20:00Z">
        <w:r>
          <w:rPr>
            <w:rFonts w:cs="Arial Narrow" w:ascii="Arial Narrow" w:hAnsi="Arial Narrow"/>
            <w:sz w:val="18"/>
          </w:rPr>
          <w:delText>(the "</w:delText>
        </w:r>
      </w:del>
      <w:del w:id="6" w:author="dperlin" w:date="2001-02-09T10:20:00Z">
        <w:r>
          <w:rPr>
            <w:rFonts w:cs="Arial Narrow" w:ascii="Arial Narrow" w:hAnsi="Arial Narrow"/>
            <w:sz w:val="18"/>
            <w:u w:val="single"/>
          </w:rPr>
          <w:delText>Secondary Term</w:delText>
        </w:r>
      </w:del>
      <w:del w:id="7" w:author="dperlin" w:date="2001-02-09T10:20:00Z">
        <w:r>
          <w:rPr>
            <w:rFonts w:cs="Arial Narrow" w:ascii="Arial Narrow" w:hAnsi="Arial Narrow"/>
            <w:sz w:val="18"/>
          </w:rPr>
          <w:delText>")</w:delText>
        </w:r>
      </w:del>
      <w:r>
        <w:rPr>
          <w:rFonts w:cs="Arial Narrow" w:ascii="Arial Narrow" w:hAnsi="Arial Narrow"/>
          <w:sz w:val="18"/>
        </w:rPr>
        <w:t xml:space="preserve">, unless terminated by either Party upon written notice to the other Party given 30 Days prior to the end of the </w:t>
      </w:r>
      <w:del w:id="8" w:author="dperlin" w:date="2001-02-09T10:20:00Z">
        <w:r>
          <w:rPr>
            <w:rFonts w:cs="Arial Narrow" w:ascii="Arial Narrow" w:hAnsi="Arial Narrow"/>
            <w:sz w:val="18"/>
          </w:rPr>
          <w:delText>Primary</w:delText>
        </w:r>
      </w:del>
      <w:r>
        <w:rPr>
          <w:rFonts w:cs="Arial Narrow" w:ascii="Arial Narrow" w:hAnsi="Arial Narrow"/>
          <w:sz w:val="18"/>
        </w:rPr>
        <w:t xml:space="preserve"> Term</w:t>
      </w:r>
      <w:ins w:id="9" w:author="dperlin" w:date="2001-02-14T17:17:00Z">
        <w:r>
          <w:rPr>
            <w:rFonts w:cs="Arial Narrow" w:ascii="Arial Narrow" w:hAnsi="Arial Narrow"/>
            <w:sz w:val="18"/>
          </w:rPr>
          <w:t xml:space="preserve"> provided, this agreement shall continue to apply to all Transactions then in effect until all Transactions are completed.</w:t>
        </w:r>
      </w:ins>
      <w:ins w:id="10" w:author="dperlin" w:date="2001-02-09T10:20:00Z">
        <w:r>
          <w:rPr>
            <w:rFonts w:cs="Arial Narrow" w:ascii="Arial Narrow" w:hAnsi="Arial Narrow"/>
            <w:sz w:val="18"/>
          </w:rPr>
          <w:t>.</w:t>
        </w:r>
      </w:ins>
      <w:r>
        <w:rPr>
          <w:rFonts w:cs="Arial Narrow" w:ascii="Arial Narrow" w:hAnsi="Arial Narrow"/>
          <w:sz w:val="18"/>
        </w:rPr>
        <w:t xml:space="preserve"> </w:t>
      </w:r>
      <w:del w:id="11" w:author="dperlin" w:date="2001-02-09T10:21:00Z">
        <w:r>
          <w:rPr>
            <w:rFonts w:cs="Arial Narrow" w:ascii="Arial Narrow" w:hAnsi="Arial Narrow"/>
            <w:sz w:val="18"/>
          </w:rPr>
          <w:delText>or any Secondary Term thereafter</w:delText>
        </w:r>
      </w:del>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 xml:space="preserve">Seller's Sales Obligation, </w:t>
      </w:r>
      <w:del w:id="12" w:author="dperlin" w:date="2001-02-14T17:19:00Z">
        <w:r>
          <w:rPr>
            <w:rFonts w:cs="Arial Narrow" w:ascii="Arial Narrow" w:hAnsi="Arial Narrow"/>
            <w:b/>
            <w:sz w:val="18"/>
            <w:u w:val="single"/>
          </w:rPr>
          <w:delText>Exclusive Commitment and Representations and Warranties</w:delText>
        </w:r>
      </w:del>
      <w:del w:id="13" w:author="dperlin" w:date="2001-02-09T10:22:00Z">
        <w:r>
          <w:rPr>
            <w:rFonts w:cs="Arial Narrow" w:ascii="Arial Narrow" w:hAnsi="Arial Narrow"/>
            <w:sz w:val="18"/>
          </w:rPr>
          <w:delText xml:space="preserve">.  Seller shall make available to Buyer 100 percent of Seller's Daily Deliverability of Gas.  Subject only to Seller's Reservations, Seller exclusively commits the Receipt Point(s) (as defined in </w:delText>
        </w:r>
      </w:del>
      <w:del w:id="14" w:author="dperlin" w:date="2001-02-09T10:22:00Z">
        <w:r>
          <w:rPr>
            <w:rFonts w:cs="Arial Narrow" w:ascii="Arial Narrow" w:hAnsi="Arial Narrow"/>
            <w:sz w:val="18"/>
            <w:u w:val="single"/>
          </w:rPr>
          <w:delText>Section 4.1</w:delText>
        </w:r>
      </w:del>
      <w:del w:id="15" w:author="dperlin" w:date="2001-02-09T10:22:00Z">
        <w:r>
          <w:rPr>
            <w:rFonts w:cs="Arial Narrow" w:ascii="Arial Narrow" w:hAnsi="Arial Narrow"/>
            <w:sz w:val="18"/>
          </w:rPr>
          <w:delText xml:space="preserve"> hereof) to the performance of this Agreement and agrees not to sell, transfer or deliver to any third party or parties any Gas from the Receipt Point(s) during the term hereof without the prior written consent of Buyer.</w:delText>
        </w:r>
      </w:del>
      <w:r>
        <w:rPr>
          <w:rFonts w:cs="Arial Narrow" w:ascii="Arial Narrow" w:hAnsi="Arial Narrow"/>
          <w:sz w:val="18"/>
        </w:rPr>
        <w:t xml:space="preserve">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w:t>
      </w:r>
      <w:del w:id="16" w:author="dperlin" w:date="2001-02-09T10:22:00Z">
        <w:r>
          <w:rPr>
            <w:rFonts w:cs="Arial Narrow" w:ascii="Arial Narrow" w:hAnsi="Arial Narrow"/>
            <w:sz w:val="18"/>
          </w:rPr>
          <w:delText xml:space="preserve">.  Provided, if Buyer elects not to purchase Gas from Seller for 30 consecutive Days, Seller may terminate this Agreement upon 20 Days prior written notice unless Buyer recommences purchases from Seller prior to the end of such 20 Day period.  </w:delText>
        </w:r>
      </w:del>
      <w:r>
        <w:rPr>
          <w:rFonts w:cs="Arial Narrow" w:ascii="Arial Narrow" w:hAnsi="Arial Narrow"/>
          <w:sz w:val="18"/>
        </w:rPr>
        <w:t>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TO SELLER: </w:t>
        <w:tab/>
        <w:t>Cutter Oil Company</w:t>
      </w:r>
    </w:p>
    <w:p>
      <w:pPr>
        <w:pStyle w:val="Normal"/>
        <w:jc w:val="both"/>
        <w:rPr>
          <w:rFonts w:ascii="Arial Narrow" w:hAnsi="Arial Narrow" w:cs="Arial Narrow"/>
          <w:sz w:val="18"/>
          <w:u w:val="single"/>
        </w:rPr>
      </w:pPr>
      <w:r>
        <w:rPr>
          <w:rFonts w:cs="Arial Narrow" w:ascii="Arial Narrow" w:hAnsi="Arial Narrow"/>
          <w:sz w:val="18"/>
        </w:rPr>
        <w:tab/>
        <w:tab/>
        <w:t>Attn:  Mr. Chuck Cutter</w:t>
      </w:r>
    </w:p>
    <w:p>
      <w:pPr>
        <w:pStyle w:val="Normal"/>
        <w:jc w:val="both"/>
        <w:rPr>
          <w:rFonts w:ascii="Arial Narrow" w:hAnsi="Arial Narrow" w:cs="Arial Narrow"/>
          <w:sz w:val="18"/>
          <w:u w:val="single"/>
        </w:rPr>
      </w:pPr>
      <w:r>
        <w:rPr>
          <w:rFonts w:cs="Arial Narrow" w:ascii="Arial Narrow" w:hAnsi="Arial Narrow"/>
          <w:sz w:val="18"/>
        </w:rPr>
        <w:tab/>
        <w:tab/>
        <w:t>3680 W. Pleasant Home Road</w:t>
      </w:r>
    </w:p>
    <w:p>
      <w:pPr>
        <w:pStyle w:val="Normal"/>
        <w:jc w:val="both"/>
        <w:rPr>
          <w:rFonts w:ascii="Arial Narrow" w:hAnsi="Arial Narrow" w:cs="Arial Narrow"/>
          <w:sz w:val="18"/>
        </w:rPr>
      </w:pPr>
      <w:r>
        <w:rPr>
          <w:rFonts w:cs="Arial Narrow" w:ascii="Arial Narrow" w:hAnsi="Arial Narrow"/>
          <w:sz w:val="18"/>
        </w:rPr>
        <w:tab/>
        <w:tab/>
        <w:t>Burbank, OH 44214</w:t>
      </w:r>
    </w:p>
    <w:p>
      <w:pPr>
        <w:pStyle w:val="Normal"/>
        <w:jc w:val="both"/>
        <w:rPr>
          <w:rFonts w:ascii="Arial Narrow" w:hAnsi="Arial Narrow" w:cs="Arial Narrow"/>
          <w:sz w:val="18"/>
        </w:rPr>
      </w:pPr>
      <w:r>
        <w:rPr>
          <w:rFonts w:cs="Arial Narrow" w:ascii="Arial Narrow" w:hAnsi="Arial Narrow"/>
          <w:sz w:val="18"/>
        </w:rPr>
        <w:tab/>
        <w:tab/>
        <w:t>Telephone:  (419) 846-3850</w:t>
      </w:r>
    </w:p>
    <w:p>
      <w:pPr>
        <w:pStyle w:val="Normal"/>
        <w:jc w:val="both"/>
        <w:rPr>
          <w:rFonts w:ascii="Arial Narrow" w:hAnsi="Arial Narrow" w:cs="Arial Narrow"/>
          <w:sz w:val="18"/>
        </w:rPr>
      </w:pPr>
      <w:r>
        <w:rPr>
          <w:rFonts w:cs="Arial Narrow" w:ascii="Arial Narrow" w:hAnsi="Arial Narrow"/>
          <w:sz w:val="18"/>
        </w:rPr>
        <w:tab/>
        <w:tab/>
        <w:t>Facsimile:  (419) 846-6878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CUTTER OIL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O:\common\sdickson\appks\CutterOil.doc</w:t>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w:t>
      </w:r>
      <w:ins w:id="17" w:author="dperlin" w:date="2001-02-09T10:23:00Z">
        <w:r>
          <w:rPr>
            <w:rFonts w:cs="Arial Narrow" w:ascii="Arial Narrow" w:hAnsi="Arial Narrow"/>
            <w:sz w:val="18"/>
          </w:rPr>
          <w:t>05</w:t>
        </w:r>
      </w:ins>
      <w:del w:id="18" w:author="dperlin" w:date="2001-02-09T10:23:00Z">
        <w:r>
          <w:rPr>
            <w:rFonts w:cs="Arial Narrow" w:ascii="Arial Narrow" w:hAnsi="Arial Narrow"/>
            <w:sz w:val="18"/>
          </w:rPr>
          <w:delText xml:space="preserve">15 </w:delText>
        </w:r>
      </w:del>
      <w:r>
        <w:rPr>
          <w:rFonts w:cs="Arial Narrow" w:ascii="Arial Narrow" w:hAnsi="Arial Narrow"/>
          <w:sz w:val="18"/>
        </w:rPr>
        <w:t xml:space="preserve">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2001-02-09T13:58:00Z</dcterms:created>
  <dc:creator>ees</dc:creator>
  <dc:description/>
  <cp:keywords>3105</cp:keywords>
  <dc:language>en-CA</dc:language>
  <cp:lastModifiedBy>dperlin</cp:lastModifiedBy>
  <cp:lastPrinted>2001-02-09T10:24:00Z</cp:lastPrinted>
  <dcterms:modified xsi:type="dcterms:W3CDTF">2001-02-14T21:02:00Z</dcterms:modified>
  <cp:revision>3</cp:revision>
  <dc:subject>3105</dc:subject>
  <dc:title>3105 master mark up</dc:title>
</cp:coreProperties>
</file>