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Heading3"/>
        <w:ind w:hanging="0" w:start="0"/>
        <w:rPr>
          <w:rFonts w:ascii="Arial" w:hAnsi="Arial" w:cs="Arial"/>
        </w:rPr>
      </w:pPr>
      <w:r>
        <w:rPr>
          <w:rFonts w:cs="Arial"/>
        </w:rPr>
      </w:r>
    </w:p>
    <w:p>
      <w:pPr>
        <w:pStyle w:val="Heading3"/>
        <w:ind w:hanging="0" w:start="0"/>
        <w:jc w:val="center"/>
        <w:rPr/>
      </w:pPr>
      <w:r>
        <w:rPr/>
      </w:r>
    </w:p>
    <w:p>
      <w:pPr>
        <w:pStyle w:val="Heading3"/>
        <w:shd w:fill="000000" w:val="clear"/>
        <w:ind w:hanging="0" w:start="0"/>
        <w:jc w:val="center"/>
        <w:rPr>
          <w:sz w:val="28"/>
        </w:rPr>
      </w:pPr>
      <w:r>
        <w:rPr>
          <w:sz w:val="28"/>
        </w:rPr>
        <w:t>Westcoast Energy’s Fort Nelson Gas Plant Redesign Project</w:t>
      </w:r>
    </w:p>
    <w:p>
      <w:pPr>
        <w:pStyle w:val="Heading5"/>
        <w:shd w:fill="000000" w:val="clear"/>
        <w:ind w:hanging="0" w:start="0"/>
        <w:rPr>
          <w:sz w:val="28"/>
        </w:rPr>
      </w:pPr>
      <w:r>
        <w:rPr>
          <w:sz w:val="28"/>
        </w:rPr>
      </w:r>
    </w:p>
    <w:p>
      <w:pPr>
        <w:pStyle w:val="Heading5"/>
        <w:shd w:fill="000000" w:val="clear"/>
        <w:ind w:hanging="0" w:start="0"/>
        <w:rPr/>
      </w:pPr>
      <w:r>
        <w:rPr/>
      </w:r>
    </w:p>
    <w:p>
      <w:pPr>
        <w:pStyle w:val="Heading5"/>
        <w:shd w:fill="000000" w:val="clear"/>
        <w:ind w:hanging="0" w:start="0"/>
        <w:rPr/>
      </w:pPr>
      <w:r>
        <w:rPr/>
        <w:t>Keeping Pace With Increasing Producer Activity in the Fort Nelson Area</w:t>
      </w:r>
    </w:p>
    <w:p>
      <w:pPr>
        <w:pStyle w:val="Normal"/>
        <w:shd w:fill="000000" w:val="clear"/>
        <w:rPr/>
      </w:pPr>
      <w:r>
        <w:rPr/>
      </w:r>
    </w:p>
    <w:p>
      <w:pPr>
        <w:pStyle w:val="Normal"/>
        <w:rPr/>
      </w:pPr>
      <w:r>
        <w:rPr/>
      </w:r>
    </w:p>
    <w:p>
      <w:pPr>
        <w:pStyle w:val="Normal"/>
        <w:rPr/>
      </w:pPr>
      <w:r>
        <w:rPr/>
      </w:r>
    </w:p>
    <w:p>
      <w:pPr>
        <w:pStyle w:val="Normal"/>
        <w:jc w:val="both"/>
        <w:rPr>
          <w:rFonts w:ascii="Arial" w:hAnsi="Arial" w:cs="Arial"/>
          <w:sz w:val="22"/>
        </w:rPr>
      </w:pPr>
      <w:r>
        <w:rPr>
          <w:rFonts w:cs="Arial" w:ascii="Arial" w:hAnsi="Arial"/>
          <w:sz w:val="22"/>
        </w:rPr>
        <w:t xml:space="preserve">The Fort Nelson area has experienced an increase in natural gas production in recent years. Westcoast Energy’s Fort Nelson Gas Plant is currently fully contracted to 790 mmscfd. Westcoast is responding quickly to customer requests for increased processing capacity at the facility, and plans to redesign the facility during 2002 in order to facilitate additional processing capacity.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This redesign of the Fort Nelson Gas Plant will result in 88 </w:t>
      </w:r>
      <w:r>
        <w:rPr>
          <w:rFonts w:cs="Arial" w:ascii="Arial" w:hAnsi="Arial"/>
          <w:sz w:val="22"/>
          <w:lang w:eastAsia="en-US"/>
        </w:rPr>
        <w:t>mmscfd of incremental capacity, increasing the total processing capacity of the plant by 11% to 878 mmscfd.</w:t>
      </w:r>
    </w:p>
    <w:p>
      <w:pPr>
        <w:pStyle w:val="Normal"/>
        <w:rPr>
          <w:rFonts w:ascii="Arial" w:hAnsi="Arial" w:cs="Arial"/>
          <w:sz w:val="22"/>
        </w:rPr>
      </w:pPr>
      <w:r>
        <w:rPr>
          <w:rFonts w:cs="Arial" w:ascii="Arial" w:hAnsi="Arial"/>
          <w:sz w:val="22"/>
        </w:rPr>
      </w:r>
    </w:p>
    <w:p>
      <w:pPr>
        <w:pStyle w:val="Normal"/>
        <w:rPr>
          <w:rFonts w:ascii="Arial" w:hAnsi="Arial" w:cs="Arial"/>
          <w:sz w:val="24"/>
        </w:rPr>
      </w:pPr>
      <w:r>
        <w:rPr>
          <w:rFonts w:cs="Arial" w:ascii="Arial" w:hAnsi="Arial"/>
          <w:sz w:val="24"/>
        </w:rPr>
      </w:r>
    </w:p>
    <w:p>
      <w:pPr>
        <w:pStyle w:val="Heading2"/>
        <w:ind w:hanging="0" w:start="0"/>
        <w:rPr>
          <w:sz w:val="24"/>
        </w:rPr>
      </w:pPr>
      <w:r>
        <w:rPr>
          <w:sz w:val="24"/>
        </w:rPr>
        <w:t xml:space="preserve">Project Details </w:t>
      </w:r>
    </w:p>
    <w:p>
      <w:pPr>
        <w:pStyle w:val="Normal"/>
        <w:rPr>
          <w:sz w:val="24"/>
        </w:rPr>
      </w:pPr>
      <w:r>
        <w:rPr>
          <w:sz w:val="24"/>
        </w:rPr>
      </w:r>
    </w:p>
    <w:p>
      <w:pPr>
        <w:pStyle w:val="Normal"/>
        <w:rPr>
          <w:rFonts w:ascii="Arial" w:hAnsi="Arial" w:cs="Arial"/>
          <w:b/>
          <w:sz w:val="22"/>
        </w:rPr>
      </w:pPr>
      <w:r>
        <w:rPr>
          <w:rFonts w:cs="Arial" w:ascii="Arial" w:hAnsi="Arial"/>
          <w:sz w:val="22"/>
        </w:rPr>
        <w:t>The following facilities will be added to the Fort Nelson Gas Plant complex:</w:t>
      </w:r>
    </w:p>
    <w:p>
      <w:pPr>
        <w:pStyle w:val="Normal"/>
        <w:rPr>
          <w:rFonts w:ascii="Arial" w:hAnsi="Arial" w:cs="Arial"/>
          <w:b/>
          <w:sz w:val="22"/>
        </w:rPr>
      </w:pPr>
      <w:r>
        <w:rPr>
          <w:rFonts w:cs="Arial" w:ascii="Arial" w:hAnsi="Arial"/>
          <w:b/>
          <w:sz w:val="22"/>
        </w:rPr>
      </w:r>
    </w:p>
    <w:p>
      <w:pPr>
        <w:pStyle w:val="Normal"/>
        <w:numPr>
          <w:ilvl w:val="0"/>
          <w:numId w:val="8"/>
        </w:numPr>
        <w:tabs>
          <w:tab w:val="left" w:pos="720" w:leader="none"/>
        </w:tabs>
        <w:ind w:hanging="360" w:start="720" w:end="0"/>
        <w:jc w:val="both"/>
        <w:rPr>
          <w:rFonts w:ascii="Arial" w:hAnsi="Arial" w:cs="Arial"/>
        </w:rPr>
      </w:pPr>
      <w:r>
        <w:rPr>
          <w:rFonts w:cs="Arial" w:ascii="Arial" w:hAnsi="Arial"/>
          <w:sz w:val="22"/>
        </w:rPr>
        <w:t>The gas sweetening solvent will be changed in two of the six gas processing trains from DEA [Diethanolamine] to MDEA [Methyldiethanolamine]. MDEA is a very effective sweetening solvent that removes 100 percent of the H</w:t>
      </w:r>
      <w:r>
        <w:rPr>
          <w:rFonts w:cs="Arial" w:ascii="Arial" w:hAnsi="Arial"/>
          <w:sz w:val="22"/>
          <w:vertAlign w:val="subscript"/>
        </w:rPr>
        <w:t>2</w:t>
      </w:r>
      <w:r>
        <w:rPr>
          <w:rFonts w:cs="Arial" w:ascii="Arial" w:hAnsi="Arial"/>
          <w:sz w:val="22"/>
        </w:rPr>
        <w:t>S. A portion of the CO</w:t>
      </w:r>
      <w:r>
        <w:rPr>
          <w:rFonts w:cs="Arial" w:ascii="Arial" w:hAnsi="Arial"/>
          <w:sz w:val="22"/>
          <w:vertAlign w:val="subscript"/>
        </w:rPr>
        <w:t>2</w:t>
      </w:r>
      <w:r>
        <w:rPr>
          <w:rFonts w:cs="Arial" w:ascii="Arial" w:hAnsi="Arial"/>
          <w:sz w:val="22"/>
        </w:rPr>
        <w:t xml:space="preserve"> will remain in the sales</w:t>
      </w:r>
      <w:ins w:id="0" w:author="scorbett" w:date="2002-01-03T12:54:00Z">
        <w:r>
          <w:rPr>
            <w:rFonts w:cs="Arial" w:ascii="Arial" w:hAnsi="Arial"/>
            <w:sz w:val="22"/>
          </w:rPr>
          <w:t xml:space="preserve"> </w:t>
        </w:r>
      </w:ins>
      <w:r>
        <w:rPr>
          <w:rFonts w:cs="Arial" w:ascii="Arial" w:hAnsi="Arial"/>
          <w:sz w:val="22"/>
        </w:rPr>
        <w:t>gas leaving the plant, but levels are well within the industry’s maximum acceptable limit of 2% CO</w:t>
      </w:r>
      <w:r>
        <w:rPr>
          <w:rFonts w:cs="Arial" w:ascii="Arial" w:hAnsi="Arial"/>
          <w:sz w:val="22"/>
          <w:vertAlign w:val="subscript"/>
        </w:rPr>
        <w:t>2</w:t>
      </w:r>
      <w:r>
        <w:rPr>
          <w:rFonts w:cs="Arial" w:ascii="Arial" w:hAnsi="Arial"/>
          <w:sz w:val="22"/>
        </w:rPr>
        <w:t>.</w:t>
      </w:r>
    </w:p>
    <w:p>
      <w:pPr>
        <w:pStyle w:val="Normal"/>
        <w:rPr>
          <w:rFonts w:ascii="Arial" w:hAnsi="Arial" w:cs="Arial"/>
        </w:rPr>
      </w:pPr>
      <w:r>
        <w:rPr>
          <w:rFonts w:cs="Arial" w:ascii="Arial" w:hAnsi="Arial"/>
        </w:rPr>
      </w:r>
    </w:p>
    <w:p>
      <w:pPr>
        <w:pStyle w:val="Normal"/>
        <w:numPr>
          <w:ilvl w:val="0"/>
          <w:numId w:val="3"/>
        </w:numPr>
        <w:tabs>
          <w:tab w:val="left" w:pos="720" w:leader="none"/>
        </w:tabs>
        <w:ind w:hanging="360" w:start="720" w:end="0"/>
        <w:rPr>
          <w:rFonts w:ascii="Arial" w:hAnsi="Arial" w:cs="Arial"/>
          <w:sz w:val="22"/>
        </w:rPr>
      </w:pPr>
      <w:r>
        <w:rPr>
          <w:rFonts w:cs="Arial" w:ascii="Arial" w:hAnsi="Arial"/>
          <w:sz w:val="22"/>
        </w:rPr>
        <w:t>One MDEA gas processing tower and one glycol dehydration unit.</w:t>
      </w:r>
    </w:p>
    <w:p>
      <w:pPr>
        <w:pStyle w:val="Normal"/>
        <w:ind w:start="360" w:end="0"/>
        <w:rPr>
          <w:rFonts w:ascii="Arial" w:hAnsi="Arial" w:cs="Arial"/>
          <w:sz w:val="22"/>
        </w:rPr>
      </w:pPr>
      <w:r>
        <w:rPr>
          <w:rFonts w:cs="Arial" w:ascii="Arial" w:hAnsi="Arial"/>
          <w:sz w:val="22"/>
        </w:rPr>
      </w:r>
    </w:p>
    <w:p>
      <w:pPr>
        <w:pStyle w:val="Normal"/>
        <w:numPr>
          <w:ilvl w:val="0"/>
          <w:numId w:val="3"/>
        </w:numPr>
        <w:tabs>
          <w:tab w:val="left" w:pos="720" w:leader="none"/>
        </w:tabs>
        <w:ind w:hanging="360" w:start="720" w:end="0"/>
        <w:rPr>
          <w:rFonts w:ascii="Arial" w:hAnsi="Arial" w:cs="Arial"/>
          <w:sz w:val="22"/>
        </w:rPr>
      </w:pPr>
      <w:r>
        <w:rPr>
          <w:rFonts w:cs="Arial" w:ascii="Arial" w:hAnsi="Arial"/>
          <w:sz w:val="22"/>
        </w:rPr>
        <w:t>A smokeless flare system with a 110-foot flare stack.</w:t>
      </w:r>
    </w:p>
    <w:p>
      <w:pPr>
        <w:pStyle w:val="Normal"/>
        <w:ind w:start="360" w:end="0"/>
        <w:rPr>
          <w:rFonts w:ascii="Arial" w:hAnsi="Arial" w:cs="Arial"/>
          <w:sz w:val="22"/>
        </w:rPr>
      </w:pPr>
      <w:r>
        <w:rPr>
          <w:rFonts w:cs="Arial" w:ascii="Arial" w:hAnsi="Arial"/>
          <w:sz w:val="22"/>
        </w:rPr>
      </w:r>
    </w:p>
    <w:p>
      <w:pPr>
        <w:pStyle w:val="Normal"/>
        <w:numPr>
          <w:ilvl w:val="0"/>
          <w:numId w:val="9"/>
        </w:numPr>
        <w:tabs>
          <w:tab w:val="left" w:pos="720" w:leader="none"/>
        </w:tabs>
        <w:ind w:hanging="360" w:start="720" w:end="0"/>
        <w:rPr>
          <w:rFonts w:ascii="Arial" w:hAnsi="Arial" w:cs="Arial"/>
          <w:sz w:val="22"/>
        </w:rPr>
      </w:pPr>
      <w:r>
        <w:rPr>
          <w:rFonts w:cs="Arial" w:ascii="Arial" w:hAnsi="Arial"/>
          <w:sz w:val="22"/>
        </w:rPr>
        <w:t xml:space="preserve">A smokeless incinerator designed to safely burn small amounts of hydrocarbons from the dehydration unit, preventing direct emission to the environment. </w:t>
      </w:r>
    </w:p>
    <w:p>
      <w:pPr>
        <w:pStyle w:val="Normal"/>
        <w:ind w:start="360" w:end="0"/>
        <w:rPr>
          <w:rFonts w:ascii="Arial" w:hAnsi="Arial" w:cs="Arial"/>
          <w:sz w:val="22"/>
        </w:rPr>
      </w:pPr>
      <w:r>
        <w:rPr>
          <w:rFonts w:cs="Arial" w:ascii="Arial" w:hAnsi="Arial"/>
          <w:sz w:val="22"/>
        </w:rPr>
      </w:r>
    </w:p>
    <w:p>
      <w:pPr>
        <w:pStyle w:val="Normal"/>
        <w:numPr>
          <w:ilvl w:val="0"/>
          <w:numId w:val="9"/>
        </w:numPr>
        <w:tabs>
          <w:tab w:val="left" w:pos="720" w:leader="none"/>
        </w:tabs>
        <w:ind w:hanging="360" w:start="720" w:end="0"/>
        <w:rPr>
          <w:rFonts w:ascii="Arial" w:hAnsi="Arial" w:cs="Arial"/>
          <w:sz w:val="22"/>
        </w:rPr>
      </w:pPr>
      <w:r>
        <w:rPr>
          <w:rFonts w:cs="Arial" w:ascii="Arial" w:hAnsi="Arial"/>
          <w:sz w:val="22"/>
        </w:rPr>
        <w:t>Inlet gas and sales gas piping to and from the new facilities.</w:t>
      </w:r>
    </w:p>
    <w:p>
      <w:pPr>
        <w:pStyle w:val="Normal"/>
        <w:ind w:start="360" w:end="0"/>
        <w:rPr>
          <w:rFonts w:ascii="Arial" w:hAnsi="Arial" w:cs="Arial"/>
          <w:sz w:val="22"/>
        </w:rPr>
      </w:pPr>
      <w:r>
        <w:rPr>
          <w:rFonts w:cs="Arial" w:ascii="Arial" w:hAnsi="Arial"/>
          <w:sz w:val="22"/>
        </w:rPr>
      </w:r>
    </w:p>
    <w:p>
      <w:pPr>
        <w:pStyle w:val="Normal"/>
        <w:numPr>
          <w:ilvl w:val="0"/>
          <w:numId w:val="9"/>
        </w:numPr>
        <w:tabs>
          <w:tab w:val="left" w:pos="720" w:leader="none"/>
        </w:tabs>
        <w:ind w:hanging="360" w:start="720" w:end="0"/>
        <w:rPr>
          <w:rFonts w:ascii="Arial" w:hAnsi="Arial" w:cs="Arial"/>
        </w:rPr>
      </w:pPr>
      <w:r>
        <w:rPr>
          <w:rFonts w:cs="Arial" w:ascii="Arial" w:hAnsi="Arial"/>
          <w:sz w:val="22"/>
        </w:rPr>
        <w:t>Buildings to house primary and auxiliary equipment.</w:t>
      </w:r>
    </w:p>
    <w:p>
      <w:pPr>
        <w:pStyle w:val="Normal"/>
        <w:ind w:start="360" w:end="0"/>
        <w:rPr>
          <w:rFonts w:ascii="Arial" w:hAnsi="Arial" w:cs="Arial"/>
        </w:rPr>
      </w:pPr>
      <w:r>
        <w:rPr>
          <w:rFonts w:cs="Arial" w:ascii="Arial" w:hAnsi="Arial"/>
        </w:rPr>
      </w:r>
    </w:p>
    <w:p>
      <w:pPr>
        <w:pStyle w:val="Normal"/>
        <w:rPr>
          <w:rFonts w:ascii="Arial" w:hAnsi="Arial" w:cs="Arial"/>
          <w:sz w:val="16"/>
        </w:rPr>
      </w:pPr>
      <w:r>
        <w:rPr>
          <w:rFonts w:cs="Arial" w:ascii="Arial" w:hAnsi="Arial"/>
          <w:sz w:val="16"/>
        </w:rPr>
      </w:r>
    </w:p>
    <w:p>
      <w:pPr>
        <w:pStyle w:val="Normal"/>
        <w:rPr>
          <w:rFonts w:ascii="Arial" w:hAnsi="Arial" w:cs="Arial"/>
          <w:b/>
          <w:sz w:val="24"/>
        </w:rPr>
      </w:pPr>
      <w:r>
        <w:rPr>
          <w:rFonts w:cs="Arial" w:ascii="Arial" w:hAnsi="Arial"/>
          <w:b/>
          <w:sz w:val="24"/>
        </w:rPr>
        <w:t>Project Facts and Benefits</w:t>
      </w:r>
    </w:p>
    <w:p>
      <w:pPr>
        <w:pStyle w:val="Normal"/>
        <w:rPr>
          <w:rFonts w:ascii="Arial" w:hAnsi="Arial" w:cs="Arial"/>
          <w:b/>
          <w:sz w:val="24"/>
        </w:rPr>
      </w:pPr>
      <w:r>
        <w:rPr>
          <w:rFonts w:cs="Arial" w:ascii="Arial" w:hAnsi="Arial"/>
          <w:b/>
          <w:sz w:val="24"/>
        </w:rPr>
      </w:r>
    </w:p>
    <w:p>
      <w:pPr>
        <w:pStyle w:val="Normal"/>
        <w:numPr>
          <w:ilvl w:val="0"/>
          <w:numId w:val="7"/>
        </w:numPr>
        <w:tabs>
          <w:tab w:val="left" w:pos="720" w:leader="none"/>
        </w:tabs>
        <w:ind w:hanging="360" w:start="720" w:end="0"/>
        <w:jc w:val="both"/>
        <w:rPr>
          <w:rFonts w:ascii="Arial" w:hAnsi="Arial" w:cs="Arial"/>
          <w:color w:val="000000"/>
          <w:sz w:val="22"/>
        </w:rPr>
      </w:pPr>
      <w:r>
        <w:rPr>
          <w:rFonts w:cs="Arial" w:ascii="Arial" w:hAnsi="Arial"/>
          <w:b/>
          <w:color w:val="000000"/>
          <w:sz w:val="22"/>
        </w:rPr>
        <w:t xml:space="preserve">Facilitates Increased Producer Activity in the Fort Nelson Area – </w:t>
      </w:r>
      <w:r>
        <w:rPr>
          <w:rFonts w:cs="Arial" w:ascii="Arial" w:hAnsi="Arial"/>
          <w:color w:val="000000"/>
          <w:sz w:val="22"/>
        </w:rPr>
        <w:t>This</w:t>
      </w:r>
      <w:r>
        <w:rPr>
          <w:rFonts w:cs="Arial" w:ascii="Arial" w:hAnsi="Arial"/>
          <w:b/>
          <w:color w:val="000000"/>
          <w:sz w:val="22"/>
        </w:rPr>
        <w:t xml:space="preserve"> </w:t>
      </w:r>
      <w:r>
        <w:rPr>
          <w:rFonts w:cs="Arial" w:ascii="Arial" w:hAnsi="Arial"/>
          <w:color w:val="000000"/>
          <w:sz w:val="22"/>
          <w:lang w:eastAsia="en-US"/>
        </w:rPr>
        <w:t>redesign accommodates expanding producer activity in the Fort Nelson area, and will</w:t>
      </w:r>
      <w:r>
        <w:rPr>
          <w:rFonts w:cs="Arial" w:ascii="Arial" w:hAnsi="Arial"/>
          <w:color w:val="000000"/>
          <w:sz w:val="22"/>
        </w:rPr>
        <w:t xml:space="preserve"> increase the total processing capacity of the Fort Nelson Gas Plant by 11%.</w:t>
      </w:r>
    </w:p>
    <w:p>
      <w:pPr>
        <w:pStyle w:val="Normal"/>
        <w:ind w:start="720" w:end="0"/>
        <w:jc w:val="both"/>
        <w:rPr>
          <w:rFonts w:ascii="Arial" w:hAnsi="Arial" w:cs="Arial"/>
          <w:color w:val="000000"/>
          <w:sz w:val="22"/>
        </w:rPr>
      </w:pPr>
      <w:r>
        <w:rPr>
          <w:rFonts w:cs="Arial" w:ascii="Arial" w:hAnsi="Arial"/>
          <w:color w:val="000000"/>
          <w:sz w:val="22"/>
        </w:rPr>
      </w:r>
    </w:p>
    <w:p>
      <w:pPr>
        <w:pStyle w:val="Normal"/>
        <w:numPr>
          <w:ilvl w:val="0"/>
          <w:numId w:val="7"/>
        </w:numPr>
        <w:tabs>
          <w:tab w:val="left" w:pos="720" w:leader="none"/>
        </w:tabs>
        <w:ind w:hanging="360" w:start="720" w:end="0"/>
        <w:rPr>
          <w:rFonts w:ascii="Comic Sans MS" w:hAnsi="Comic Sans MS" w:cs="Comic Sans MS"/>
          <w:color w:val="000000"/>
          <w:sz w:val="22"/>
        </w:rPr>
      </w:pPr>
      <w:r>
        <w:rPr>
          <w:rFonts w:cs="Arial" w:ascii="Arial" w:hAnsi="Arial"/>
          <w:b/>
          <w:sz w:val="22"/>
        </w:rPr>
        <w:t>Environmentally Effective</w:t>
      </w:r>
      <w:r>
        <w:rPr>
          <w:rFonts w:cs="Arial" w:ascii="Arial" w:hAnsi="Arial"/>
          <w:sz w:val="22"/>
        </w:rPr>
        <w:t xml:space="preserve"> –</w:t>
      </w:r>
      <w:del w:id="1" w:author="scorbett" w:date="2002-01-09T09:43:00Z">
        <w:r>
          <w:rPr>
            <w:rFonts w:cs="Arial" w:ascii="Arial" w:hAnsi="Arial"/>
            <w:sz w:val="22"/>
          </w:rPr>
          <w:delText xml:space="preserve"> The additional facilities</w:delText>
        </w:r>
      </w:del>
      <w:del w:id="2" w:author="scorbett" w:date="2002-01-08T16:17:00Z">
        <w:r>
          <w:rPr>
            <w:rFonts w:cs="Arial" w:ascii="Arial" w:hAnsi="Arial"/>
            <w:sz w:val="22"/>
          </w:rPr>
          <w:delText xml:space="preserve"> represent minor new emission sources. Sulphur emissions will not increase </w:delText>
        </w:r>
      </w:del>
      <w:del w:id="3" w:author="scorbett" w:date="2002-01-09T09:43:00Z">
        <w:r>
          <w:rPr>
            <w:rFonts w:cs="Arial" w:ascii="Arial" w:hAnsi="Arial"/>
            <w:sz w:val="22"/>
          </w:rPr>
          <w:delText xml:space="preserve">and the environmental performance </w:delText>
        </w:r>
      </w:del>
      <w:del w:id="4" w:author="scorbett" w:date="2002-01-08T16:20:00Z">
        <w:r>
          <w:rPr>
            <w:rFonts w:cs="Arial" w:ascii="Arial" w:hAnsi="Arial"/>
            <w:sz w:val="22"/>
          </w:rPr>
          <w:delText>of the Plant will not be affected.</w:delText>
        </w:r>
      </w:del>
      <w:r>
        <w:rPr>
          <w:rFonts w:cs="Arial" w:ascii="Arial" w:hAnsi="Arial"/>
          <w:color w:val="0000FF"/>
        </w:rPr>
        <w:t xml:space="preserve"> </w:t>
      </w:r>
      <w:r>
        <w:rPr>
          <w:rFonts w:cs="Arial" w:ascii="Arial" w:hAnsi="Arial"/>
          <w:color w:val="000000"/>
          <w:sz w:val="22"/>
        </w:rPr>
        <w:t xml:space="preserve">Sulphur emissions will not increase and the environmental performance of the Plant will not be degraded. The fuel gas efficiency of the plant, on a “per unit of gas processed basis”, will improve. </w:t>
      </w:r>
    </w:p>
    <w:p>
      <w:pPr>
        <w:pStyle w:val="Normal"/>
        <w:ind w:start="720" w:end="0"/>
        <w:jc w:val="both"/>
        <w:rPr>
          <w:rFonts w:ascii="Arial" w:hAnsi="Arial" w:cs="Arial"/>
          <w:color w:val="000000"/>
          <w:sz w:val="22"/>
        </w:rPr>
      </w:pPr>
      <w:r>
        <w:rPr>
          <w:rFonts w:cs="Arial" w:ascii="Arial" w:hAnsi="Arial"/>
          <w:color w:val="000000"/>
          <w:sz w:val="22"/>
        </w:rPr>
      </w:r>
    </w:p>
    <w:p>
      <w:pPr>
        <w:pStyle w:val="Normal"/>
        <w:numPr>
          <w:ilvl w:val="0"/>
          <w:numId w:val="7"/>
        </w:numPr>
        <w:tabs>
          <w:tab w:val="left" w:pos="720" w:leader="none"/>
        </w:tabs>
        <w:ind w:hanging="360" w:start="720" w:end="0"/>
        <w:jc w:val="both"/>
        <w:rPr>
          <w:rFonts w:ascii="Arial" w:hAnsi="Arial" w:cs="Arial"/>
          <w:b/>
          <w:sz w:val="24"/>
        </w:rPr>
      </w:pPr>
      <w:r>
        <w:rPr>
          <w:rFonts w:cs="Arial" w:ascii="Arial" w:hAnsi="Arial"/>
          <w:b/>
          <w:sz w:val="22"/>
        </w:rPr>
        <w:t>Timely</w:t>
      </w:r>
      <w:r>
        <w:rPr>
          <w:rFonts w:cs="Arial" w:ascii="Arial" w:hAnsi="Arial"/>
          <w:sz w:val="22"/>
        </w:rPr>
        <w:t xml:space="preserve"> – Westcoast plans to file a Section 58 Application with the National Energy Board in January, 2002. Pending regulatory and other approvals, construction is scheduled for early May 2002. An in-service date is anticipated for December 2002.</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Heading3"/>
        <w:ind w:hanging="0" w:start="0"/>
        <w:rPr>
          <w:lang w:eastAsia="en-CA"/>
        </w:rPr>
      </w:pPr>
      <w:r>
        <w:rPr>
          <w:lang w:eastAsia="en-CA"/>
        </w:rPr>
        <w:t>Customer Operations Impacts</w:t>
      </w:r>
    </w:p>
    <w:p>
      <w:pPr>
        <w:pStyle w:val="Normal"/>
        <w:rPr>
          <w:rFonts w:ascii="Arial" w:hAnsi="Arial" w:cs="Arial"/>
          <w:b/>
          <w:lang w:eastAsia="en-CA"/>
        </w:rPr>
      </w:pPr>
      <w:r>
        <w:rPr>
          <w:rFonts w:cs="Arial" w:ascii="Arial" w:hAnsi="Arial"/>
          <w:b/>
          <w:lang w:eastAsia="en-CA"/>
        </w:rPr>
      </w:r>
    </w:p>
    <w:p>
      <w:pPr>
        <w:pStyle w:val="Heading2"/>
        <w:numPr>
          <w:ilvl w:val="0"/>
          <w:numId w:val="2"/>
        </w:numPr>
        <w:tabs>
          <w:tab w:val="left" w:pos="720" w:leader="none"/>
        </w:tabs>
        <w:ind w:hanging="360" w:start="720" w:end="0"/>
        <w:jc w:val="both"/>
        <w:rPr>
          <w:sz w:val="22"/>
        </w:rPr>
      </w:pPr>
      <w:r>
        <w:rPr>
          <w:sz w:val="22"/>
        </w:rPr>
        <w:t>No Outage Requirements</w:t>
      </w:r>
      <w:r>
        <w:rPr>
          <w:b w:val="false"/>
          <w:sz w:val="22"/>
        </w:rPr>
        <w:t xml:space="preserve"> – Tie-in of the new equipment will be coordinated with the scheduled turnaround for E &amp; F Trains and scheduled plant outages. </w:t>
      </w:r>
    </w:p>
    <w:p>
      <w:pPr>
        <w:pStyle w:val="Normal"/>
        <w:jc w:val="both"/>
        <w:rPr>
          <w:rFonts w:ascii="Arial" w:hAnsi="Arial" w:cs="Arial"/>
          <w:b/>
          <w:sz w:val="22"/>
        </w:rPr>
      </w:pPr>
      <w:r>
        <w:rPr>
          <w:rFonts w:cs="Arial" w:ascii="Arial" w:hAnsi="Arial"/>
          <w:b/>
          <w:sz w:val="22"/>
        </w:rPr>
      </w:r>
    </w:p>
    <w:p>
      <w:pPr>
        <w:pStyle w:val="Normal"/>
        <w:numPr>
          <w:ilvl w:val="0"/>
          <w:numId w:val="4"/>
        </w:numPr>
        <w:tabs>
          <w:tab w:val="left" w:pos="720" w:leader="none"/>
        </w:tabs>
        <w:ind w:hanging="360" w:start="720" w:end="0"/>
        <w:jc w:val="both"/>
        <w:rPr>
          <w:rFonts w:ascii="Arial" w:hAnsi="Arial" w:cs="Arial"/>
          <w:sz w:val="22"/>
        </w:rPr>
      </w:pPr>
      <w:r>
        <w:rPr>
          <w:rFonts w:cs="Arial" w:ascii="Arial" w:hAnsi="Arial"/>
          <w:b/>
          <w:sz w:val="22"/>
        </w:rPr>
        <w:t>Decrease in Fuel Shrinkage</w:t>
      </w:r>
      <w:r>
        <w:rPr>
          <w:rFonts w:cs="Arial" w:ascii="Arial" w:hAnsi="Arial"/>
          <w:sz w:val="22"/>
        </w:rPr>
        <w:t xml:space="preserve"> – Plant fuel gas consumption is anticipated to decrease as a percent of gas processed.</w:t>
      </w:r>
    </w:p>
    <w:p>
      <w:pPr>
        <w:pStyle w:val="Normal"/>
        <w:jc w:val="both"/>
        <w:rPr>
          <w:rFonts w:ascii="Arial" w:hAnsi="Arial" w:cs="Arial"/>
          <w:b/>
          <w:sz w:val="22"/>
        </w:rPr>
      </w:pPr>
      <w:r>
        <w:rPr>
          <w:rFonts w:cs="Arial" w:ascii="Arial" w:hAnsi="Arial"/>
          <w:b/>
          <w:sz w:val="22"/>
        </w:rPr>
      </w:r>
    </w:p>
    <w:p>
      <w:pPr>
        <w:pStyle w:val="Normal"/>
        <w:numPr>
          <w:ilvl w:val="0"/>
          <w:numId w:val="5"/>
        </w:numPr>
        <w:tabs>
          <w:tab w:val="left" w:pos="720" w:leader="none"/>
        </w:tabs>
        <w:ind w:hanging="360" w:start="720" w:end="0"/>
        <w:jc w:val="both"/>
        <w:rPr>
          <w:rFonts w:ascii="Arial" w:hAnsi="Arial" w:cs="Arial"/>
        </w:rPr>
      </w:pPr>
      <w:r>
        <w:rPr>
          <w:rFonts w:cs="Arial" w:ascii="Arial" w:hAnsi="Arial"/>
          <w:b/>
          <w:sz w:val="22"/>
        </w:rPr>
        <w:t>Heating Values</w:t>
      </w:r>
      <w:r>
        <w:rPr>
          <w:rFonts w:cs="Arial" w:ascii="Arial" w:hAnsi="Arial"/>
          <w:sz w:val="22"/>
        </w:rPr>
        <w:t xml:space="preserve"> – As a result of the CO</w:t>
      </w:r>
      <w:r>
        <w:rPr>
          <w:rFonts w:cs="Arial" w:ascii="Arial" w:hAnsi="Arial"/>
          <w:sz w:val="22"/>
          <w:vertAlign w:val="subscript"/>
        </w:rPr>
        <w:t>2</w:t>
      </w:r>
      <w:r>
        <w:rPr>
          <w:rFonts w:cs="Arial" w:ascii="Arial" w:hAnsi="Arial"/>
          <w:sz w:val="22"/>
        </w:rPr>
        <w:t xml:space="preserve"> in the sales gas, we anticipate that the heating value at the plant outlet will decrease by a nominal amount (no more than 2%), thereby returning to the Plant historical average. Shippers will need to transport additional volumes in order to sell an equivalent amount of energy as they do today.</w:t>
      </w:r>
    </w:p>
    <w:p>
      <w:pPr>
        <w:pStyle w:val="Normal"/>
        <w:jc w:val="both"/>
        <w:rPr>
          <w:rFonts w:ascii="Arial" w:hAnsi="Arial" w:cs="Arial"/>
          <w:b/>
        </w:rPr>
      </w:pPr>
      <w:r>
        <w:rPr>
          <w:rFonts w:cs="Arial" w:ascii="Arial" w:hAnsi="Arial"/>
          <w:b/>
        </w:rPr>
      </w:r>
    </w:p>
    <w:p>
      <w:pPr>
        <w:pStyle w:val="Normal"/>
        <w:numPr>
          <w:ilvl w:val="0"/>
          <w:numId w:val="6"/>
        </w:numPr>
        <w:tabs>
          <w:tab w:val="left" w:pos="720" w:leader="none"/>
        </w:tabs>
        <w:ind w:hanging="360" w:start="720" w:end="0"/>
        <w:rPr>
          <w:rFonts w:ascii="Arial" w:hAnsi="Arial" w:cs="Arial"/>
        </w:rPr>
      </w:pPr>
      <w:r>
        <w:rPr>
          <w:rFonts w:cs="Arial" w:ascii="Arial" w:hAnsi="Arial"/>
          <w:b/>
          <w:sz w:val="22"/>
        </w:rPr>
        <w:t>T North IT Transportation Restrictions</w:t>
      </w:r>
      <w:r>
        <w:rPr>
          <w:rFonts w:cs="Arial" w:ascii="Arial" w:hAnsi="Arial"/>
          <w:sz w:val="22"/>
        </w:rPr>
        <w:t xml:space="preserve"> – In July 2001, Westcoast held an Open Season for additional T-North transportation. As a result of this Open Season, Westcoast is currently proceeding with a 43mmcfd expansion of the T-North Mainline from the Fort Nelson Plant to Station 2 for a planned December 2002 in-service date. However, a mismatch of service still exists from the Fort Nelson plant outlet to Station 2, which could result in IT service restrictions during the winter months. </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sz w:val="22"/>
        </w:rPr>
        <w:t>Pending customer interest, Westcoast is prepared to offer an Open Season for additional transportation capacity on all T-North segments during the 1</w:t>
      </w:r>
      <w:r>
        <w:rPr>
          <w:rFonts w:cs="Arial" w:ascii="Arial" w:hAnsi="Arial"/>
          <w:sz w:val="22"/>
          <w:vertAlign w:val="superscript"/>
        </w:rPr>
        <w:t>st</w:t>
      </w:r>
      <w:r>
        <w:rPr>
          <w:rFonts w:cs="Arial" w:ascii="Arial" w:hAnsi="Arial"/>
          <w:sz w:val="22"/>
        </w:rPr>
        <w:t xml:space="preserve"> Quarter, 2002.</w:t>
      </w:r>
      <w:r>
        <w:rPr>
          <w:rFonts w:cs="Arial" w:ascii="Arial" w:hAnsi="Arial"/>
          <w:color w:val="FFFFFF"/>
          <w:sz w:val="22"/>
          <w:lang w:eastAsia="en-US"/>
        </w:rPr>
        <w:t>T-</w:t>
      </w:r>
      <w:r>
        <w:rPr>
          <w:rFonts w:cs="Arial" w:ascii="Arial" w:hAnsi="Arial"/>
          <w:color w:val="FFFFFF"/>
          <w:lang w:eastAsia="en-US"/>
        </w:rPr>
        <w:t xml:space="preserve"> </w:t>
      </w:r>
    </w:p>
    <w:p>
      <w:pPr>
        <w:pStyle w:val="Normal"/>
        <w:rPr>
          <w:rFonts w:ascii="Arial" w:hAnsi="Arial" w:cs="Arial"/>
        </w:rPr>
      </w:pPr>
      <w:r>
        <w:rPr>
          <w:rFonts w:cs="Arial" w:ascii="Arial" w:hAnsi="Arial"/>
        </w:rPr>
      </w:r>
    </w:p>
    <w:p>
      <w:pPr>
        <w:pStyle w:val="Heading4"/>
        <w:ind w:hanging="0" w:start="0"/>
        <w:rPr>
          <w:sz w:val="24"/>
        </w:rPr>
      </w:pPr>
      <w:r>
        <w:rPr>
          <w:sz w:val="24"/>
        </w:rPr>
        <w:t>Additional Information</w:t>
      </w:r>
    </w:p>
    <w:p>
      <w:pPr>
        <w:pStyle w:val="Normal"/>
        <w:rPr>
          <w:rFonts w:ascii="Arial" w:hAnsi="Arial" w:cs="Arial"/>
        </w:rPr>
      </w:pPr>
      <w:r>
        <w:rPr>
          <w:rFonts w:cs="Arial" w:ascii="Arial" w:hAnsi="Arial"/>
        </w:rPr>
      </w:r>
    </w:p>
    <w:p>
      <w:pPr>
        <w:pStyle w:val="Normal"/>
        <w:ind w:start="360" w:end="0"/>
        <w:jc w:val="both"/>
        <w:rPr/>
      </w:pPr>
      <w:r>
        <w:rPr>
          <w:rFonts w:cs="Arial" w:ascii="Arial" w:hAnsi="Arial"/>
          <w:sz w:val="22"/>
        </w:rPr>
        <w:t xml:space="preserve">A </w:t>
      </w:r>
      <w:r>
        <w:rPr>
          <w:rFonts w:cs="Arial" w:ascii="Arial" w:hAnsi="Arial"/>
          <w:b/>
          <w:sz w:val="22"/>
        </w:rPr>
        <w:t>web site</w:t>
      </w:r>
      <w:r>
        <w:rPr>
          <w:rFonts w:cs="Arial" w:ascii="Arial" w:hAnsi="Arial"/>
          <w:sz w:val="22"/>
        </w:rPr>
        <w:t xml:space="preserve"> for the Fort Nelson Redesign Project has been set up at </w:t>
      </w:r>
      <w:hyperlink r:id="rId2">
        <w:r>
          <w:rPr>
            <w:rStyle w:val="Hyperlink"/>
            <w:sz w:val="22"/>
          </w:rPr>
          <w:t>www.wei-pipeline.com</w:t>
        </w:r>
      </w:hyperlink>
      <w:r>
        <w:rPr>
          <w:rFonts w:cs="Arial" w:ascii="Arial" w:hAnsi="Arial"/>
          <w:sz w:val="22"/>
        </w:rPr>
        <w:t xml:space="preserve">. This site includes additional details on the project and will include project updates as required. </w:t>
      </w:r>
    </w:p>
    <w:p>
      <w:pPr>
        <w:pStyle w:val="Normal"/>
        <w:ind w:start="360" w:end="0"/>
        <w:jc w:val="both"/>
        <w:rPr>
          <w:rFonts w:ascii="Arial" w:hAnsi="Arial" w:cs="Arial"/>
          <w:sz w:val="22"/>
        </w:rPr>
      </w:pPr>
      <w:r>
        <w:rPr>
          <w:rFonts w:cs="Arial" w:ascii="Arial" w:hAnsi="Arial"/>
          <w:sz w:val="22"/>
        </w:rPr>
      </w:r>
    </w:p>
    <w:p>
      <w:pPr>
        <w:pStyle w:val="Normal"/>
        <w:ind w:start="360" w:end="0"/>
        <w:jc w:val="both"/>
        <w:rPr/>
      </w:pPr>
      <w:r>
        <w:rPr>
          <w:rFonts w:cs="Arial" w:ascii="Arial" w:hAnsi="Arial"/>
          <w:sz w:val="22"/>
        </w:rPr>
        <w:t xml:space="preserve">Alternatively, please contact your </w:t>
      </w:r>
      <w:r>
        <w:rPr>
          <w:rFonts w:cs="Arial" w:ascii="Arial" w:hAnsi="Arial"/>
          <w:b/>
          <w:sz w:val="22"/>
        </w:rPr>
        <w:t>Westcoast Account Manager</w:t>
      </w:r>
      <w:r>
        <w:rPr>
          <w:rFonts w:cs="Arial" w:ascii="Arial" w:hAnsi="Arial"/>
          <w:sz w:val="22"/>
        </w:rPr>
        <w:t xml:space="preserve"> should you have any questions regarding the project. </w:t>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Comic Sans MS">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692910" cy="476885"/>
          <wp:effectExtent l="0" t="0" r="0" b="0"/>
          <wp:docPr id="1" name="pl_fs_b&amp;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_fs_b&amp;w" descr="" title=""/>
                  <pic:cNvPicPr>
                    <a:picLocks noChangeAspect="1" noChangeArrowheads="1"/>
                  </pic:cNvPicPr>
                </pic:nvPicPr>
                <pic:blipFill>
                  <a:blip r:embed="rId1"/>
                  <a:srcRect l="-11" t="-39" r="-11" b="-39"/>
                  <a:stretch>
                    <a:fillRect/>
                  </a:stretch>
                </pic:blipFill>
                <pic:spPr bwMode="auto">
                  <a:xfrm>
                    <a:off x="0" y="0"/>
                    <a:ext cx="1692910" cy="476885"/>
                  </a:xfrm>
                  <a:prstGeom prst="rect">
                    <a:avLst/>
                  </a:prstGeom>
                  <a:noFill/>
                </pic:spPr>
              </pic:pic>
            </a:graphicData>
          </a:graphic>
        </wp:inline>
      </w:drawing>
    </w:r>
  </w:p>
  <w:p>
    <w:pPr>
      <w:pStyle w:val="Header"/>
      <w:pBdr>
        <w:top w:val="single" w:sz="4" w:space="1" w:color="000000"/>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i/>
      <w:sz w:val="24"/>
      <w:lang w:eastAsia="en-US"/>
    </w:rPr>
  </w:style>
  <w:style w:type="paragraph" w:styleId="Heading2">
    <w:name w:val="heading 2"/>
    <w:basedOn w:val="Normal"/>
    <w:next w:val="Normal"/>
    <w:qFormat/>
    <w:pPr>
      <w:keepNext w:val="true"/>
      <w:numPr>
        <w:ilvl w:val="1"/>
        <w:numId w:val="1"/>
      </w:numPr>
      <w:outlineLvl w:val="1"/>
    </w:pPr>
    <w:rPr>
      <w:rFonts w:ascii="Arial" w:hAnsi="Arial" w:cs="Arial"/>
      <w:b/>
    </w:rPr>
  </w:style>
  <w:style w:type="paragraph" w:styleId="Heading3">
    <w:name w:val="heading 3"/>
    <w:basedOn w:val="Normal"/>
    <w:next w:val="Normal"/>
    <w:qFormat/>
    <w:pPr>
      <w:keepNext w:val="true"/>
      <w:numPr>
        <w:ilvl w:val="2"/>
        <w:numId w:val="1"/>
      </w:numPr>
      <w:outlineLvl w:val="2"/>
    </w:pPr>
    <w:rPr>
      <w:rFonts w:ascii="Arial" w:hAnsi="Arial" w:cs="Arial"/>
      <w:b/>
      <w:sz w:val="24"/>
      <w:lang w:eastAsia="en-US"/>
    </w:rPr>
  </w:style>
  <w:style w:type="paragraph" w:styleId="Heading4">
    <w:name w:val="heading 4"/>
    <w:basedOn w:val="Normal"/>
    <w:next w:val="Normal"/>
    <w:qFormat/>
    <w:pPr>
      <w:keepNext w:val="true"/>
      <w:numPr>
        <w:ilvl w:val="3"/>
        <w:numId w:val="1"/>
      </w:numPr>
      <w:outlineLvl w:val="3"/>
    </w:pPr>
    <w:rPr>
      <w:rFonts w:ascii="Arial" w:hAnsi="Arial" w:cs="Arial"/>
      <w:b/>
      <w:sz w:val="22"/>
    </w:rPr>
  </w:style>
  <w:style w:type="paragraph" w:styleId="Heading5">
    <w:name w:val="heading 5"/>
    <w:basedOn w:val="Normal"/>
    <w:next w:val="Normal"/>
    <w:qFormat/>
    <w:pPr>
      <w:keepNext w:val="true"/>
      <w:numPr>
        <w:ilvl w:val="4"/>
        <w:numId w:val="1"/>
      </w:numPr>
      <w:jc w:val="center"/>
      <w:outlineLvl w:val="4"/>
    </w:pPr>
    <w:rPr>
      <w:rFonts w:ascii="Arial" w:hAnsi="Arial" w:cs="Arial"/>
      <w:b/>
      <w:sz w:val="22"/>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color w:val="auto"/>
    </w:rPr>
  </w:style>
  <w:style w:type="character" w:styleId="WW8Num7z0">
    <w:name w:val="WW8Num7z0"/>
    <w:qFormat/>
    <w:rPr>
      <w:rFonts w:ascii="Symbol" w:hAnsi="Symbol" w:cs="Symbol"/>
      <w:spacing w:val="0"/>
      <w:sz w:val="16"/>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color w:val="auto"/>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rPr>
  </w:style>
  <w:style w:type="character" w:styleId="WW8Num21z0">
    <w:name w:val="WW8Num21z0"/>
    <w:qFormat/>
    <w:rPr>
      <w:rFonts w:ascii="Symbol" w:hAnsi="Symbol" w:cs="Symbol"/>
      <w:color w:val="auto"/>
    </w:rPr>
  </w:style>
  <w:style w:type="character" w:styleId="WW8Num23z0">
    <w:name w:val="WW8Num23z0"/>
    <w:qFormat/>
    <w:rPr>
      <w:rFonts w:ascii="Symbol" w:hAnsi="Symbol" w:cs="Symbol"/>
    </w:rPr>
  </w:style>
  <w:style w:type="character" w:styleId="WW8Num24z0">
    <w:name w:val="WW8Num24z0"/>
    <w:qFormat/>
    <w:rPr>
      <w:rFonts w:ascii="Symbol" w:hAnsi="Symbol" w:cs="Symbol"/>
      <w:color w:val="auto"/>
    </w:rPr>
  </w:style>
  <w:style w:type="character" w:styleId="WW8Num25z0">
    <w:name w:val="WW8Num25z0"/>
    <w:qFormat/>
    <w:rPr>
      <w:rFonts w:ascii="Symbol" w:hAnsi="Symbol" w:cs="Symbol"/>
      <w:color w:val="auto"/>
    </w:rPr>
  </w:style>
  <w:style w:type="character" w:styleId="WW8Num27z0">
    <w:name w:val="WW8Num27z0"/>
    <w:qFormat/>
    <w:rPr>
      <w:rFonts w:ascii="Symbol" w:hAnsi="Symbol" w:cs="Symbol"/>
      <w:spacing w:val="0"/>
      <w:sz w:val="16"/>
    </w:rPr>
  </w:style>
  <w:style w:type="character" w:styleId="WW8Num28z0">
    <w:name w:val="WW8Num28z0"/>
    <w:qFormat/>
    <w:rPr>
      <w:rFonts w:ascii="Symbol" w:hAnsi="Symbol" w:cs="Symbol"/>
      <w:color w:val="auto"/>
    </w:rPr>
  </w:style>
  <w:style w:type="character" w:styleId="WW8Num29z0">
    <w:name w:val="WW8Num29z0"/>
    <w:qFormat/>
    <w:rPr>
      <w:rFonts w:ascii="Symbol" w:hAnsi="Symbol" w:cs="Symbol"/>
    </w:rPr>
  </w:style>
  <w:style w:type="character" w:styleId="WW8Num30z0">
    <w:name w:val="WW8Num30z0"/>
    <w:qFormat/>
    <w:rPr>
      <w:rFonts w:ascii="Symbol" w:hAnsi="Symbol" w:cs="Symbol"/>
      <w:color w:val="auto"/>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spacing w:val="0"/>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wei-pipeline.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2002-01-10T20:47:00Z</dcterms:created>
  <dc:creator>WEI</dc:creator>
  <dc:description/>
  <dc:language>en-CA</dc:language>
  <cp:lastModifiedBy>Westcoast Energy Inc.</cp:lastModifiedBy>
  <cp:lastPrinted>2002-01-10T10:23:00Z</cp:lastPrinted>
  <dcterms:modified xsi:type="dcterms:W3CDTF">2002-01-10T20:47:00Z</dcterms:modified>
  <cp:revision>2</cp:revision>
  <dc:subject/>
  <dc:title>Fort Nelson Gas Plant Redesign Project</dc:title>
</cp:coreProperties>
</file>