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rPr>
      </w:pPr>
      <w:r>
        <w:rPr>
          <w:rFonts w:cs="Arial" w:ascii="Arial" w:hAnsi="Arial"/>
          <w:b/>
          <w:bCs/>
        </w:rPr>
      </w:r>
    </w:p>
    <w:p>
      <w:pPr>
        <w:pStyle w:val="Heading1"/>
        <w:ind w:hanging="0" w:start="0"/>
        <w:rPr/>
      </w:pPr>
      <w:r>
        <w:rPr/>
        <w:t>Notice Concerning Shipper Scheduled Quantity Report</w:t>
      </w:r>
    </w:p>
    <w:p>
      <w:pPr>
        <w:pStyle w:val="Normal"/>
        <w:jc w:val="center"/>
        <w:rPr>
          <w:rFonts w:ascii="Arial" w:hAnsi="Arial" w:cs="Arial"/>
          <w:b/>
          <w:bCs/>
        </w:rPr>
      </w:pPr>
      <w:r>
        <w:rPr>
          <w:rFonts w:cs="Arial" w:ascii="Arial" w:hAnsi="Arial"/>
          <w:b/>
          <w:bCs/>
        </w:rPr>
      </w:r>
    </w:p>
    <w:p>
      <w:pPr>
        <w:pStyle w:val="Normal"/>
        <w:rPr>
          <w:rFonts w:ascii="Arial" w:hAnsi="Arial" w:cs="Arial"/>
        </w:rPr>
      </w:pPr>
      <w:r>
        <w:rPr>
          <w:rFonts w:cs="Arial" w:ascii="Arial" w:hAnsi="Arial"/>
        </w:rPr>
        <w:t>To All NNG, TW, and FGT Shippers:</w:t>
      </w:r>
    </w:p>
    <w:p>
      <w:pPr>
        <w:pStyle w:val="Normal"/>
        <w:rPr>
          <w:rFonts w:ascii="Arial" w:hAnsi="Arial" w:cs="Arial"/>
        </w:rPr>
      </w:pPr>
      <w:r>
        <w:rPr>
          <w:rFonts w:cs="Arial" w:ascii="Arial" w:hAnsi="Arial"/>
        </w:rPr>
      </w:r>
    </w:p>
    <w:p>
      <w:pPr>
        <w:pStyle w:val="Normal"/>
        <w:rPr/>
      </w:pPr>
      <w:r>
        <w:rPr>
          <w:rFonts w:cs="Arial" w:ascii="Arial" w:hAnsi="Arial"/>
        </w:rPr>
        <w:t xml:space="preserve">On October 14, 2001, NNG, TW, </w:t>
      </w:r>
      <w:ins w:id="0" w:author="jstudeb" w:date="2001-10-17T16:06:00Z">
        <w:r>
          <w:rPr>
            <w:rFonts w:cs="Arial" w:ascii="Arial" w:hAnsi="Arial"/>
          </w:rPr>
          <w:t xml:space="preserve">and </w:t>
        </w:r>
      </w:ins>
      <w:r>
        <w:rPr>
          <w:rFonts w:cs="Arial" w:ascii="Arial" w:hAnsi="Arial"/>
        </w:rPr>
        <w:t xml:space="preserve">FGT replaced the Shipper Scheduled Quantities by Location and Path report with a new Service Requester Scheduled Quantities report which was intended to provide information on a single page and offer date range selection capabilities.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 number of shippers have voiced concern with the new report format.  Pending resolution of these shipper concerns, we are working to reinstate the Shipper Scheduled Quantities by Location and Path report on or before Monday, October 29, 2001.  We will notify you at that time of the location of this report in the reporting menu.   </w:t>
      </w:r>
    </w:p>
    <w:p>
      <w:pPr>
        <w:pStyle w:val="Normal"/>
        <w:rPr>
          <w:rFonts w:ascii="Arial" w:hAnsi="Arial" w:cs="Arial"/>
        </w:rPr>
      </w:pPr>
      <w:r>
        <w:rPr>
          <w:rFonts w:cs="Arial" w:ascii="Arial" w:hAnsi="Arial"/>
        </w:rPr>
      </w:r>
    </w:p>
    <w:p>
      <w:pPr>
        <w:pStyle w:val="Normal"/>
        <w:rPr/>
      </w:pPr>
      <w:r>
        <w:rPr>
          <w:rFonts w:cs="Arial" w:ascii="Arial" w:hAnsi="Arial"/>
        </w:rPr>
        <w:t>We regret an</w:t>
      </w:r>
      <w:ins w:id="1" w:author="jstudeb" w:date="2001-10-17T16:02:00Z">
        <w:r>
          <w:rPr>
            <w:rFonts w:cs="Arial" w:ascii="Arial" w:hAnsi="Arial"/>
          </w:rPr>
          <w:t>y</w:t>
        </w:r>
      </w:ins>
      <w:r>
        <w:rPr>
          <w:rFonts w:cs="Arial" w:ascii="Arial" w:hAnsi="Arial"/>
        </w:rPr>
        <w:t xml:space="preserve"> inconvenience this has caused. If you should have any questions, please feel free to contact your Customer Service Representative.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2001-10-17T18:34:00Z</dcterms:created>
  <dc:creator>jstudeb</dc:creator>
  <dc:description/>
  <dc:language>en-CA</dc:language>
  <cp:lastModifiedBy>jstudeb</cp:lastModifiedBy>
  <cp:lastPrinted>2001-10-17T16:03:00Z</cp:lastPrinted>
  <dcterms:modified xsi:type="dcterms:W3CDTF">2001-10-17T18:39:00Z</dcterms:modified>
  <cp:revision>4</cp:revision>
  <dc:subject/>
  <dc:title>On October 14, 2001, (NNG, TW, FGT) discontinued an old report for shipper scheduled quantities with the understanding that a </dc:title>
</cp:coreProperties>
</file>