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12"/>
          <w:szCs w:val="12"/>
        </w:rPr>
      </w:pPr>
      <w:r>
        <w:rPr>
          <w:sz w:val="12"/>
          <w:szCs w:val="12"/>
        </w:rPr>
      </w:r>
    </w:p>
    <w:p>
      <w:pPr>
        <w:pStyle w:val="Normal"/>
        <w:widowControl/>
        <w:rPr>
          <w:sz w:val="2"/>
          <w:szCs w:val="2"/>
        </w:rPr>
      </w:pPr>
      <w:r>
        <w:rPr>
          <w:sz w:val="2"/>
          <w:szCs w:val="2"/>
        </w:rPr>
      </w:r>
      <w:r>
        <mc:AlternateContent>
          <mc:Choice Requires="wps">
            <w:drawing>
              <wp:anchor behindDoc="0" distT="0" distB="0" distL="0" distR="0" simplePos="0" locked="0" layoutInCell="0" allowOverlap="1" relativeHeight="2">
                <wp:simplePos x="0" y="0"/>
                <wp:positionH relativeFrom="page">
                  <wp:posOffset>229235</wp:posOffset>
                </wp:positionH>
                <wp:positionV relativeFrom="page">
                  <wp:posOffset>343535</wp:posOffset>
                </wp:positionV>
                <wp:extent cx="914400" cy="206375"/>
                <wp:effectExtent l="0" t="0" r="0" b="0"/>
                <wp:wrapSquare wrapText="bothSides"/>
                <wp:docPr id="1" name="Frame1"/>
                <a:graphic xmlns:a="http://schemas.openxmlformats.org/drawingml/2006/main">
                  <a:graphicData uri="http://schemas.microsoft.com/office/word/2010/wordprocessingShape">
                    <wps:wsp>
                      <wps:cNvSpPr txBox="1"/>
                      <wps:spPr>
                        <a:xfrm>
                          <a:off x="0" y="0"/>
                          <a:ext cx="914400" cy="206375"/>
                        </a:xfrm>
                        <a:prstGeom prst="rect"/>
                        <a:solidFill>
                          <a:srgbClr val="FFFFFF">
                            <a:alpha val="0"/>
                          </a:srgbClr>
                        </a:solidFill>
                      </wps:spPr>
                      <wps:txbx>
                        <w:txbxContent>
                          <w:p>
                            <w:pPr>
                              <w:pStyle w:val="Normal"/>
                              <w:widowControl/>
                              <w:tabs>
                                <w:tab w:val="left" w:pos="0" w:leader="none"/>
                                <w:tab w:val="left" w:pos="666" w:leader="none"/>
                                <w:tab w:val="left" w:pos="720" w:leader="none"/>
                              </w:tabs>
                              <w:spacing w:lineRule="exact" w:line="218"/>
                              <w:rPr>
                                <w:rFonts w:ascii="Arial" w:hAnsi="Arial" w:eastAsia="Arial" w:cs="Arial"/>
                                <w:sz w:val="12"/>
                                <w:szCs w:val="12"/>
                              </w:rPr>
                            </w:pPr>
                            <w:r>
                              <w:rPr>
                                <w:rFonts w:eastAsia="Arial" w:cs="Arial" w:ascii="Arial" w:hAnsi="Arial"/>
                                <w:sz w:val="12"/>
                                <w:szCs w:val="12"/>
                              </w:rPr>
                            </w:r>
                          </w:p>
                          <w:p>
                            <w:pPr>
                              <w:pStyle w:val="Normal"/>
                              <w:widowControl/>
                              <w:tabs>
                                <w:tab w:val="left" w:pos="0" w:leader="none"/>
                                <w:tab w:val="left" w:pos="666" w:leader="none"/>
                                <w:tab w:val="left" w:pos="720" w:leader="none"/>
                              </w:tabs>
                              <w:spacing w:lineRule="exact" w:line="107"/>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72pt;height:16.25pt;mso-wrap-distance-left:0pt;mso-wrap-distance-right:0pt;mso-wrap-distance-top:0pt;mso-wrap-distance-bottom:0pt;margin-top:27.05pt;mso-position-vertical-relative:page;margin-left:18.05pt;mso-position-horizontal-relative:page">
                <v:fill opacity="0f"/>
                <v:textbox inset="0in,0in,0in,0in">
                  <w:txbxContent>
                    <w:p>
                      <w:pPr>
                        <w:pStyle w:val="Normal"/>
                        <w:widowControl/>
                        <w:tabs>
                          <w:tab w:val="left" w:pos="0" w:leader="none"/>
                          <w:tab w:val="left" w:pos="666" w:leader="none"/>
                          <w:tab w:val="left" w:pos="720" w:leader="none"/>
                        </w:tabs>
                        <w:spacing w:lineRule="exact" w:line="218"/>
                        <w:rPr>
                          <w:rFonts w:ascii="Arial" w:hAnsi="Arial" w:eastAsia="Arial" w:cs="Arial"/>
                          <w:sz w:val="12"/>
                          <w:szCs w:val="12"/>
                        </w:rPr>
                      </w:pPr>
                      <w:r>
                        <w:rPr>
                          <w:rFonts w:eastAsia="Arial" w:cs="Arial" w:ascii="Arial" w:hAnsi="Arial"/>
                          <w:sz w:val="12"/>
                          <w:szCs w:val="12"/>
                        </w:rPr>
                      </w:r>
                    </w:p>
                    <w:p>
                      <w:pPr>
                        <w:pStyle w:val="Normal"/>
                        <w:widowControl/>
                        <w:tabs>
                          <w:tab w:val="left" w:pos="0" w:leader="none"/>
                          <w:tab w:val="left" w:pos="666" w:leader="none"/>
                          <w:tab w:val="left" w:pos="720" w:leader="none"/>
                        </w:tabs>
                        <w:spacing w:lineRule="exact" w:line="107"/>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514985</wp:posOffset>
                </wp:positionH>
                <wp:positionV relativeFrom="page">
                  <wp:posOffset>1602740</wp:posOffset>
                </wp:positionV>
                <wp:extent cx="6851015" cy="146685"/>
                <wp:effectExtent l="0" t="0" r="0" b="0"/>
                <wp:wrapTopAndBottom/>
                <wp:docPr id="2" name="Frame2"/>
                <a:graphic xmlns:a="http://schemas.openxmlformats.org/drawingml/2006/main">
                  <a:graphicData uri="http://schemas.microsoft.com/office/word/2010/wordprocessingShape">
                    <wps:wsp>
                      <wps:cNvSpPr txBox="1"/>
                      <wps:spPr>
                        <a:xfrm>
                          <a:off x="0" y="0"/>
                          <a:ext cx="6851015" cy="146685"/>
                        </a:xfrm>
                        <a:prstGeom prst="rect"/>
                        <a:solidFill>
                          <a:srgbClr val="FFFFFF">
                            <a:alpha val="0"/>
                          </a:srgbClr>
                        </a:solidFill>
                      </wps:spPr>
                      <wps:txbx>
                        <w:txbxContent>
                          <w:p>
                            <w:pPr>
                              <w:pStyle w:val="Normal"/>
                              <w:widowControl/>
                              <w:rPr>
                                <w:sz w:val="24"/>
                                <w:szCs w:val="24"/>
                              </w:rPr>
                            </w:pPr>
                            <w:ins w:id="0" w:author="foobar" w:date="2000-02-07T14:41:00Z">
                              <w:r>
                                <w:rPr/>
                                <w:drawing>
                                  <wp:inline distT="0" distB="0" distL="0" distR="0">
                                    <wp:extent cx="351155" cy="381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51155" cy="38100"/>
                                            </a:xfrm>
                                            <a:prstGeom prst="rect">
                                              <a:avLst/>
                                            </a:prstGeom>
                                            <a:noFill/>
                                          </pic:spPr>
                                        </pic:pic>
                                      </a:graphicData>
                                    </a:graphic>
                                  </wp:inline>
                                </w:drawing>
                              </w:r>
                            </w:ins>
                          </w:p>
                        </w:txbxContent>
                      </wps:txbx>
                      <wps:bodyPr anchor="t" lIns="0" tIns="0" rIns="0" bIns="0">
                        <a:noAutofit/>
                      </wps:bodyPr>
                    </wps:wsp>
                  </a:graphicData>
                </a:graphic>
              </wp:anchor>
            </w:drawing>
          </mc:Choice>
          <mc:Fallback>
            <w:pict>
              <v:rect fillcolor="#FFFFFF" style="position:absolute;rotation:-0;width:539.45pt;height:11.55pt;mso-wrap-distance-left:0pt;mso-wrap-distance-right:0pt;mso-wrap-distance-top:0pt;mso-wrap-distance-bottom:0pt;margin-top:126.2pt;mso-position-vertical-relative:page;margin-left:40.55pt;mso-position-horizontal-relative:page">
                <v:fill opacity="0f"/>
                <v:textbox inset="0in,0in,0in,0in">
                  <w:txbxContent>
                    <w:p>
                      <w:pPr>
                        <w:pStyle w:val="Normal"/>
                        <w:widowControl/>
                        <w:rPr>
                          <w:sz w:val="24"/>
                          <w:szCs w:val="24"/>
                        </w:rPr>
                      </w:pPr>
                      <w:ins w:id="1" w:author="foobar" w:date="2000-02-07T14:41:00Z">
                        <w:r>
                          <w:rPr/>
                          <w:drawing>
                            <wp:inline distT="0" distB="0" distL="0" distR="0">
                              <wp:extent cx="351155" cy="381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tretch>
                                        <a:fillRect/>
                                      </a:stretch>
                                    </pic:blipFill>
                                    <pic:spPr bwMode="auto">
                                      <a:xfrm>
                                        <a:off x="0" y="0"/>
                                        <a:ext cx="351155" cy="38100"/>
                                      </a:xfrm>
                                      <a:prstGeom prst="rect">
                                        <a:avLst/>
                                      </a:prstGeom>
                                      <a:noFill/>
                                    </pic:spPr>
                                  </pic:pic>
                                </a:graphicData>
                              </a:graphic>
                            </wp:inline>
                          </w:drawing>
                        </w:r>
                      </w:ins>
                    </w:p>
                  </w:txbxContent>
                </v:textbox>
                <w10:wrap type="topAndBottom"/>
              </v:rect>
            </w:pict>
          </mc:Fallback>
        </mc:AlternateContent>
      </w:r>
    </w:p>
    <w:p>
      <w:pPr>
        <w:sectPr>
          <w:type w:val="nextPage"/>
          <w:pgSz w:w="12240" w:h="15840"/>
          <w:pgMar w:left="810" w:right="632" w:gutter="0" w:header="0" w:top="360" w:footer="0" w:bottom="360"/>
          <w:pgNumType w:fmt="decimal"/>
          <w:formProt w:val="false"/>
          <w:textDirection w:val="lrTb"/>
        </w:sectPr>
      </w:pPr>
    </w:p>
    <w:p>
      <w:pPr>
        <w:pStyle w:val="Normal"/>
        <w:widowControl/>
        <w:spacing w:lineRule="exact" w:line="218"/>
        <w:rPr>
          <w:sz w:val="24"/>
          <w:szCs w:val="24"/>
        </w:rPr>
      </w:pPr>
      <w:r>
        <w:rPr>
          <w:sz w:val="24"/>
          <w:szCs w:val="24"/>
        </w:rPr>
      </w:r>
      <w:r>
        <mc:AlternateContent>
          <mc:Choice Requires="wps">
            <w:drawing>
              <wp:anchor behindDoc="0" distT="0" distB="0" distL="0" distR="0" simplePos="0" locked="0" layoutInCell="0" allowOverlap="1" relativeHeight="5">
                <wp:simplePos x="0" y="0"/>
                <wp:positionH relativeFrom="page">
                  <wp:posOffset>591185</wp:posOffset>
                </wp:positionH>
                <wp:positionV relativeFrom="page">
                  <wp:posOffset>493395</wp:posOffset>
                </wp:positionV>
                <wp:extent cx="3522345" cy="293370"/>
                <wp:effectExtent l="0" t="0" r="0" b="0"/>
                <wp:wrapSquare wrapText="bothSides"/>
                <wp:docPr id="5" name="Frame3"/>
                <a:graphic xmlns:a="http://schemas.openxmlformats.org/drawingml/2006/main">
                  <a:graphicData uri="http://schemas.microsoft.com/office/word/2010/wordprocessingShape">
                    <wps:wsp>
                      <wps:cNvSpPr txBox="1"/>
                      <wps:spPr>
                        <a:xfrm>
                          <a:off x="0" y="0"/>
                          <a:ext cx="3522345" cy="293370"/>
                        </a:xfrm>
                        <a:prstGeom prst="rect"/>
                        <a:solidFill>
                          <a:srgbClr val="FFFFFF">
                            <a:alpha val="0"/>
                          </a:srgbClr>
                        </a:solidFill>
                      </wps:spPr>
                      <wps:txbx>
                        <w:txbxContent>
                          <w:p>
                            <w:pPr>
                              <w:pStyle w:val="Normal"/>
                              <w:widowControl/>
                              <w:spacing w:lineRule="atLeast" w:line="261"/>
                              <w:jc w:val="both"/>
                              <w:rPr/>
                            </w:pPr>
                            <w:r>
                              <w:rPr/>
                              <w:t>NINNESCAH RURAL ELECTRIC COOPERATIVE, ASSN., INC.</w:t>
                            </w:r>
                          </w:p>
                          <w:p>
                            <w:pPr>
                              <w:pStyle w:val="Normal"/>
                              <w:widowControl/>
                              <w:spacing w:lineRule="exact" w:line="201"/>
                              <w:jc w:val="both"/>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277.35pt;height:23.1pt;mso-wrap-distance-left:0pt;mso-wrap-distance-right:0pt;mso-wrap-distance-top:0pt;mso-wrap-distance-bottom:0pt;margin-top:38.85pt;mso-position-vertical-relative:page;margin-left:46.55pt;mso-position-horizontal-relative:page">
                <v:fill opacity="0f"/>
                <v:textbox inset="0in,0in,0in,0in">
                  <w:txbxContent>
                    <w:p>
                      <w:pPr>
                        <w:pStyle w:val="Normal"/>
                        <w:widowControl/>
                        <w:spacing w:lineRule="atLeast" w:line="261"/>
                        <w:jc w:val="both"/>
                        <w:rPr/>
                      </w:pPr>
                      <w:r>
                        <w:rPr/>
                        <w:t>NINNESCAH RURAL ELECTRIC COOPERATIVE, ASSN., INC.</w:t>
                      </w:r>
                    </w:p>
                    <w:p>
                      <w:pPr>
                        <w:pStyle w:val="Normal"/>
                        <w:widowControl/>
                        <w:spacing w:lineRule="exact" w:line="201"/>
                        <w:jc w:val="both"/>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603250</wp:posOffset>
                </wp:positionH>
                <wp:positionV relativeFrom="page">
                  <wp:posOffset>1067435</wp:posOffset>
                </wp:positionV>
                <wp:extent cx="611505" cy="307340"/>
                <wp:effectExtent l="0" t="0" r="0" b="0"/>
                <wp:wrapSquare wrapText="bothSides"/>
                <wp:docPr id="6" name="Frame4"/>
                <a:graphic xmlns:a="http://schemas.openxmlformats.org/drawingml/2006/main">
                  <a:graphicData uri="http://schemas.microsoft.com/office/word/2010/wordprocessingShape">
                    <wps:wsp>
                      <wps:cNvSpPr txBox="1"/>
                      <wps:spPr>
                        <a:xfrm>
                          <a:off x="0" y="0"/>
                          <a:ext cx="611505" cy="307340"/>
                        </a:xfrm>
                        <a:prstGeom prst="rect"/>
                        <a:solidFill>
                          <a:srgbClr val="FFFFFF">
                            <a:alpha val="0"/>
                          </a:srgbClr>
                        </a:solidFill>
                      </wps:spPr>
                      <wps:txbx>
                        <w:txbxContent>
                          <w:p>
                            <w:pPr>
                              <w:pStyle w:val="Normal"/>
                              <w:widowControl/>
                              <w:spacing w:lineRule="atLeast" w:line="266"/>
                              <w:rPr>
                                <w:rFonts w:ascii="Courier New" w:hAnsi="Courier New" w:eastAsia="Courier New" w:cs="Courier New"/>
                                <w:sz w:val="18"/>
                                <w:szCs w:val="18"/>
                              </w:rPr>
                            </w:pPr>
                            <w:r>
                              <w:rPr>
                                <w:rFonts w:eastAsia="Courier New" w:cs="Courier New" w:ascii="Courier New" w:hAnsi="Courier New"/>
                                <w:sz w:val="18"/>
                                <w:szCs w:val="18"/>
                              </w:rPr>
                              <w:t>SERVICE:</w:t>
                            </w:r>
                          </w:p>
                          <w:p>
                            <w:pPr>
                              <w:pStyle w:val="Normal"/>
                              <w:widowControl/>
                              <w:spacing w:lineRule="exact" w:line="218"/>
                              <w:rPr>
                                <w:rFonts w:ascii="Courier New" w:hAnsi="Courier New" w:eastAsia="Courier New" w:cs="Courier New"/>
                                <w:sz w:val="24"/>
                                <w:szCs w:val="24"/>
                              </w:rPr>
                            </w:pPr>
                            <w:r>
                              <w:rPr>
                                <w:rFonts w:eastAsia="Courier New" w:cs="Courier New" w:ascii="Courier New" w:hAnsi="Courier New"/>
                                <w:sz w:val="24"/>
                                <w:szCs w:val="24"/>
                              </w:rPr>
                            </w:r>
                          </w:p>
                        </w:txbxContent>
                      </wps:txbx>
                      <wps:bodyPr anchor="t" lIns="0" tIns="0" rIns="0" bIns="0">
                        <a:noAutofit/>
                      </wps:bodyPr>
                    </wps:wsp>
                  </a:graphicData>
                </a:graphic>
              </wp:anchor>
            </w:drawing>
          </mc:Choice>
          <mc:Fallback>
            <w:pict>
              <v:rect fillcolor="#FFFFFF" style="position:absolute;rotation:-0;width:48.15pt;height:24.2pt;mso-wrap-distance-left:0pt;mso-wrap-distance-right:0pt;mso-wrap-distance-top:0pt;mso-wrap-distance-bottom:0pt;margin-top:84.05pt;mso-position-vertical-relative:page;margin-left:47.5pt;mso-position-horizontal-relative:page">
                <v:fill opacity="0f"/>
                <v:textbox inset="0in,0in,0in,0in">
                  <w:txbxContent>
                    <w:p>
                      <w:pPr>
                        <w:pStyle w:val="Normal"/>
                        <w:widowControl/>
                        <w:spacing w:lineRule="atLeast" w:line="266"/>
                        <w:rPr>
                          <w:rFonts w:ascii="Courier New" w:hAnsi="Courier New" w:eastAsia="Courier New" w:cs="Courier New"/>
                          <w:sz w:val="18"/>
                          <w:szCs w:val="18"/>
                        </w:rPr>
                      </w:pPr>
                      <w:r>
                        <w:rPr>
                          <w:rFonts w:eastAsia="Courier New" w:cs="Courier New" w:ascii="Courier New" w:hAnsi="Courier New"/>
                          <w:sz w:val="18"/>
                          <w:szCs w:val="18"/>
                        </w:rPr>
                        <w:t>SERVICE:</w:t>
                      </w:r>
                    </w:p>
                    <w:p>
                      <w:pPr>
                        <w:pStyle w:val="Normal"/>
                        <w:widowControl/>
                        <w:spacing w:lineRule="exact" w:line="218"/>
                        <w:rPr>
                          <w:rFonts w:ascii="Courier New" w:hAnsi="Courier New" w:eastAsia="Courier New" w:cs="Courier New"/>
                          <w:sz w:val="24"/>
                          <w:szCs w:val="24"/>
                        </w:rPr>
                      </w:pPr>
                      <w:r>
                        <w:rPr>
                          <w:rFonts w:eastAsia="Courier New" w:cs="Courier New" w:ascii="Courier New" w:hAnsi="Courier New"/>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1502410</wp:posOffset>
                </wp:positionH>
                <wp:positionV relativeFrom="page">
                  <wp:posOffset>1060450</wp:posOffset>
                </wp:positionV>
                <wp:extent cx="1996440" cy="304165"/>
                <wp:effectExtent l="0" t="0" r="0" b="0"/>
                <wp:wrapSquare wrapText="bothSides"/>
                <wp:docPr id="7" name="Frame5"/>
                <a:graphic xmlns:a="http://schemas.openxmlformats.org/drawingml/2006/main">
                  <a:graphicData uri="http://schemas.microsoft.com/office/word/2010/wordprocessingShape">
                    <wps:wsp>
                      <wps:cNvSpPr txBox="1"/>
                      <wps:spPr>
                        <a:xfrm>
                          <a:off x="0" y="0"/>
                          <a:ext cx="1996440" cy="304165"/>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57.2pt;height:23.95pt;mso-wrap-distance-left:0pt;mso-wrap-distance-right:0pt;mso-wrap-distance-top:0pt;mso-wrap-distance-bottom:0pt;margin-top:83.5pt;mso-position-vertical-relative:page;margin-left:118.3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5117465</wp:posOffset>
                </wp:positionH>
                <wp:positionV relativeFrom="page">
                  <wp:posOffset>481330</wp:posOffset>
                </wp:positionV>
                <wp:extent cx="2019935" cy="809625"/>
                <wp:effectExtent l="0" t="0" r="0" b="0"/>
                <wp:wrapSquare wrapText="bothSides"/>
                <wp:docPr id="8" name="Frame6"/>
                <a:graphic xmlns:a="http://schemas.openxmlformats.org/drawingml/2006/main">
                  <a:graphicData uri="http://schemas.microsoft.com/office/word/2010/wordprocessingShape">
                    <wps:wsp>
                      <wps:cNvSpPr txBox="1"/>
                      <wps:spPr>
                        <a:xfrm>
                          <a:off x="0" y="0"/>
                          <a:ext cx="2019935" cy="809625"/>
                        </a:xfrm>
                        <a:prstGeom prst="rect"/>
                        <a:solidFill>
                          <a:srgbClr val="FFFFFF">
                            <a:alpha val="0"/>
                          </a:srgbClr>
                        </a:solidFill>
                      </wps:spPr>
                      <wps:txbx>
                        <w:txbxContent>
                          <w:p>
                            <w:pPr>
                              <w:pStyle w:val="Normal"/>
                              <w:widowControl/>
                              <w:spacing w:lineRule="atLeast" w:line="261"/>
                              <w:ind w:firstLine="792" w:end="1584"/>
                              <w:rPr/>
                            </w:pPr>
                            <w:r>
                              <w:rPr/>
                              <w:t>Index No.</w:t>
                            </w:r>
                          </w:p>
                          <w:p>
                            <w:pPr>
                              <w:pStyle w:val="Normal"/>
                              <w:widowControl/>
                              <w:spacing w:lineRule="atLeast" w:line="256"/>
                              <w:ind w:firstLine="720" w:end="72"/>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 xml:space="preserve">Schedule     SP. </w:t>
                            </w:r>
                            <w:r>
                              <w:rPr>
                                <w:u w:val="single"/>
                              </w:rPr>
                              <w:t xml:space="preserve">CONT-99 </w:t>
                            </w:r>
                            <w:r>
                              <w:rPr/>
                              <w:t xml:space="preserve">Replaces Schedule    </w:t>
                            </w:r>
                            <w:r>
                              <w:rPr>
                                <w:u w:val="single"/>
                              </w:rPr>
                              <w:t>SP. CONT-92</w:t>
                            </w:r>
                          </w:p>
                          <w:p>
                            <w:pPr>
                              <w:pStyle w:val="Normal"/>
                              <w:widowControl/>
                              <w:spacing w:lineRule="exact" w:line="218"/>
                              <w:ind w:end="72"/>
                              <w:rPr>
                                <w:sz w:val="24"/>
                                <w:szCs w:val="24"/>
                                <w:u w:val="single"/>
                              </w:rPr>
                            </w:pPr>
                            <w:r>
                              <w:rPr>
                                <w:sz w:val="24"/>
                                <w:szCs w:val="24"/>
                                <w:u w:val="single"/>
                              </w:rPr>
                            </w:r>
                          </w:p>
                        </w:txbxContent>
                      </wps:txbx>
                      <wps:bodyPr anchor="t" lIns="0" tIns="0" rIns="0" bIns="0">
                        <a:noAutofit/>
                      </wps:bodyPr>
                    </wps:wsp>
                  </a:graphicData>
                </a:graphic>
              </wp:anchor>
            </w:drawing>
          </mc:Choice>
          <mc:Fallback>
            <w:pict>
              <v:rect fillcolor="#FFFFFF" style="position:absolute;rotation:-0;width:159.05pt;height:63.75pt;mso-wrap-distance-left:0pt;mso-wrap-distance-right:0pt;mso-wrap-distance-top:0pt;mso-wrap-distance-bottom:0pt;margin-top:37.9pt;mso-position-vertical-relative:page;margin-left:402.95pt;mso-position-horizontal-relative:page">
                <v:fill opacity="0f"/>
                <v:textbox inset="0in,0in,0in,0in">
                  <w:txbxContent>
                    <w:p>
                      <w:pPr>
                        <w:pStyle w:val="Normal"/>
                        <w:widowControl/>
                        <w:spacing w:lineRule="atLeast" w:line="261"/>
                        <w:ind w:firstLine="792" w:end="1584"/>
                        <w:rPr/>
                      </w:pPr>
                      <w:r>
                        <w:rPr/>
                        <w:t>Index No.</w:t>
                      </w:r>
                    </w:p>
                    <w:p>
                      <w:pPr>
                        <w:pStyle w:val="Normal"/>
                        <w:widowControl/>
                        <w:spacing w:lineRule="atLeast" w:line="256"/>
                        <w:ind w:firstLine="720" w:end="72"/>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 xml:space="preserve">Schedule     SP. </w:t>
                      </w:r>
                      <w:r>
                        <w:rPr>
                          <w:u w:val="single"/>
                        </w:rPr>
                        <w:t xml:space="preserve">CONT-99 </w:t>
                      </w:r>
                      <w:r>
                        <w:rPr/>
                        <w:t xml:space="preserve">Replaces Schedule    </w:t>
                      </w:r>
                      <w:r>
                        <w:rPr>
                          <w:u w:val="single"/>
                        </w:rPr>
                        <w:t>SP. CONT-92</w:t>
                      </w:r>
                    </w:p>
                    <w:p>
                      <w:pPr>
                        <w:pStyle w:val="Normal"/>
                        <w:widowControl/>
                        <w:spacing w:lineRule="exact" w:line="218"/>
                        <w:ind w:end="72"/>
                        <w:rPr>
                          <w:sz w:val="24"/>
                          <w:szCs w:val="24"/>
                          <w:u w:val="single"/>
                        </w:rPr>
                      </w:pPr>
                      <w:r>
                        <w:rPr>
                          <w:sz w:val="24"/>
                          <w:szCs w:val="24"/>
                          <w:u w:val="single"/>
                        </w:rPr>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5525770</wp:posOffset>
                </wp:positionH>
                <wp:positionV relativeFrom="page">
                  <wp:posOffset>1316355</wp:posOffset>
                </wp:positionV>
                <wp:extent cx="1748790" cy="304165"/>
                <wp:effectExtent l="0" t="0" r="0" b="0"/>
                <wp:wrapSquare wrapText="bothSides"/>
                <wp:docPr id="9" name="Frame7"/>
                <a:graphic xmlns:a="http://schemas.openxmlformats.org/drawingml/2006/main">
                  <a:graphicData uri="http://schemas.microsoft.com/office/word/2010/wordprocessingShape">
                    <wps:wsp>
                      <wps:cNvSpPr txBox="1"/>
                      <wps:spPr>
                        <a:xfrm>
                          <a:off x="0" y="0"/>
                          <a:ext cx="1748790" cy="304165"/>
                        </a:xfrm>
                        <a:prstGeom prst="rect"/>
                        <a:solidFill>
                          <a:srgbClr val="FFFFFF">
                            <a:alpha val="0"/>
                          </a:srgbClr>
                        </a:solidFill>
                      </wps:spPr>
                      <wps:txbx>
                        <w:txbxContent>
                          <w:p>
                            <w:pPr>
                              <w:pStyle w:val="Normal"/>
                              <w:widowControl/>
                              <w:spacing w:lineRule="atLeast" w:line="261"/>
                              <w:rPr/>
                            </w:pPr>
                            <w:r>
                              <w:rPr/>
                              <w:t>SPECIAL CONTRACT TARIFF</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37.7pt;height:23.95pt;mso-wrap-distance-left:0pt;mso-wrap-distance-right:0pt;mso-wrap-distance-top:0pt;mso-wrap-distance-bottom:0pt;margin-top:103.65pt;mso-position-vertical-relative:page;margin-left:435.1pt;mso-position-horizontal-relative:page">
                <v:fill opacity="0f"/>
                <v:textbox inset="0in,0in,0in,0in">
                  <w:txbxContent>
                    <w:p>
                      <w:pPr>
                        <w:pStyle w:val="Normal"/>
                        <w:widowControl/>
                        <w:spacing w:lineRule="atLeast" w:line="261"/>
                        <w:rPr/>
                      </w:pPr>
                      <w:r>
                        <w:rPr/>
                        <w:t>SPECIAL CONTRACT TARIFF</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0">
                <wp:simplePos x="0" y="0"/>
                <wp:positionH relativeFrom="page">
                  <wp:posOffset>3258185</wp:posOffset>
                </wp:positionH>
                <wp:positionV relativeFrom="page">
                  <wp:posOffset>1962785</wp:posOffset>
                </wp:positionV>
                <wp:extent cx="2175510" cy="304165"/>
                <wp:effectExtent l="0" t="0" r="0" b="0"/>
                <wp:wrapSquare wrapText="bothSides"/>
                <wp:docPr id="10" name="Frame8"/>
                <a:graphic xmlns:a="http://schemas.openxmlformats.org/drawingml/2006/main">
                  <a:graphicData uri="http://schemas.microsoft.com/office/word/2010/wordprocessingShape">
                    <wps:wsp>
                      <wps:cNvSpPr txBox="1"/>
                      <wps:spPr>
                        <a:xfrm>
                          <a:off x="0" y="0"/>
                          <a:ext cx="2175510" cy="304165"/>
                        </a:xfrm>
                        <a:prstGeom prst="rect"/>
                        <a:solidFill>
                          <a:srgbClr val="FFFFFF">
                            <a:alpha val="0"/>
                          </a:srgbClr>
                        </a:solidFill>
                      </wps:spPr>
                      <wps:txbx>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71.3pt;height:23.95pt;mso-wrap-distance-left:0pt;mso-wrap-distance-right:0pt;mso-wrap-distance-top:0pt;mso-wrap-distance-bottom:0pt;margin-top:154.55pt;mso-position-vertical-relative:page;margin-left:256.55pt;mso-position-horizontal-relative:page">
                <v:fill opacity="0f"/>
                <v:textbox inset="0in,0in,0in,0in">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1431925</wp:posOffset>
                </wp:positionH>
                <wp:positionV relativeFrom="page">
                  <wp:posOffset>2425700</wp:posOffset>
                </wp:positionV>
                <wp:extent cx="5619750" cy="552450"/>
                <wp:effectExtent l="0" t="0" r="0" b="0"/>
                <wp:wrapTopAndBottom/>
                <wp:docPr id="11" name="Frame9"/>
                <a:graphic xmlns:a="http://schemas.openxmlformats.org/drawingml/2006/main">
                  <a:graphicData uri="http://schemas.microsoft.com/office/word/2010/wordprocessingShape">
                    <wps:wsp>
                      <wps:cNvSpPr txBox="1"/>
                      <wps:spPr>
                        <a:xfrm>
                          <a:off x="0" y="0"/>
                          <a:ext cx="5619750" cy="552450"/>
                        </a:xfrm>
                        <a:prstGeom prst="rect"/>
                        <a:solidFill>
                          <a:srgbClr val="FFFFFF">
                            <a:alpha val="0"/>
                          </a:srgbClr>
                        </a:solidFill>
                      </wps:spPr>
                      <wps:txbx>
                        <w:txbxContent>
                          <w:p>
                            <w:pPr>
                              <w:pStyle w:val="Normal"/>
                              <w:widowControl/>
                              <w:spacing w:lineRule="atLeast" w:line="326"/>
                              <w:ind w:end="72"/>
                              <w:rPr>
                                <w:rFonts w:ascii="Arial" w:hAnsi="Arial" w:eastAsia="Arial" w:cs="Arial"/>
                                <w:sz w:val="16"/>
                                <w:szCs w:val="16"/>
                              </w:rPr>
                            </w:pPr>
                            <w:r>
                              <w:rPr>
                                <w:rFonts w:eastAsia="Arial" w:cs="Arial" w:ascii="Arial" w:hAnsi="Arial"/>
                                <w:sz w:val="16"/>
                                <w:szCs w:val="16"/>
                              </w:rPr>
                              <w:t>The only interruptions credited toward interruption time limits are those implemented by the Customer at the request of the Cooperative or those initiated by the activation of control equipment by the Cooperative.</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5pt;height:43.5pt;mso-wrap-distance-left:0pt;mso-wrap-distance-right:0pt;mso-wrap-distance-top:0pt;mso-wrap-distance-bottom:0pt;margin-top:191pt;mso-position-vertical-relative:page;margin-left:112.75pt;mso-position-horizontal-relative:page">
                <v:fill opacity="0f"/>
                <v:textbox inset="0in,0in,0in,0in">
                  <w:txbxContent>
                    <w:p>
                      <w:pPr>
                        <w:pStyle w:val="Normal"/>
                        <w:widowControl/>
                        <w:spacing w:lineRule="atLeast" w:line="326"/>
                        <w:ind w:end="72"/>
                        <w:rPr>
                          <w:rFonts w:ascii="Arial" w:hAnsi="Arial" w:eastAsia="Arial" w:cs="Arial"/>
                          <w:sz w:val="16"/>
                          <w:szCs w:val="16"/>
                        </w:rPr>
                      </w:pPr>
                      <w:r>
                        <w:rPr>
                          <w:rFonts w:eastAsia="Arial" w:cs="Arial" w:ascii="Arial" w:hAnsi="Arial"/>
                          <w:sz w:val="16"/>
                          <w:szCs w:val="16"/>
                        </w:rPr>
                        <w:t>The only interruptions credited toward interruption time limits are those implemented by the Customer at the request of the Cooperative or those initiated by the activation of control equipment by the Cooperative.</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page">
                  <wp:posOffset>1435100</wp:posOffset>
                </wp:positionH>
                <wp:positionV relativeFrom="page">
                  <wp:posOffset>3035300</wp:posOffset>
                </wp:positionV>
                <wp:extent cx="5625465" cy="1427480"/>
                <wp:effectExtent l="0" t="0" r="0" b="0"/>
                <wp:wrapTopAndBottom/>
                <wp:docPr id="12" name="Frame10"/>
                <a:graphic xmlns:a="http://schemas.openxmlformats.org/drawingml/2006/main">
                  <a:graphicData uri="http://schemas.microsoft.com/office/word/2010/wordprocessingShape">
                    <wps:wsp>
                      <wps:cNvSpPr txBox="1"/>
                      <wps:spPr>
                        <a:xfrm>
                          <a:off x="0" y="0"/>
                          <a:ext cx="5625465" cy="1427480"/>
                        </a:xfrm>
                        <a:prstGeom prst="rect"/>
                        <a:solidFill>
                          <a:srgbClr val="FFFFFF">
                            <a:alpha val="0"/>
                          </a:srgbClr>
                        </a:solidFill>
                      </wps:spPr>
                      <wps:txbx>
                        <w:txbxContent>
                          <w:p>
                            <w:pPr>
                              <w:pStyle w:val="Normal"/>
                              <w:widowControl/>
                              <w:spacing w:lineRule="atLeast" w:line="290"/>
                              <w:ind w:end="8280"/>
                              <w:rPr>
                                <w:rFonts w:ascii="Arial" w:hAnsi="Arial" w:eastAsia="Arial" w:cs="Arial"/>
                                <w:sz w:val="18"/>
                                <w:szCs w:val="18"/>
                                <w:u w:val="single"/>
                              </w:rPr>
                            </w:pPr>
                            <w:r>
                              <w:rPr>
                                <w:rFonts w:eastAsia="Arial" w:cs="Arial" w:ascii="Arial" w:hAnsi="Arial"/>
                                <w:sz w:val="18"/>
                                <w:szCs w:val="18"/>
                                <w:u w:val="single"/>
                              </w:rPr>
                              <w:t>Taxes:</w:t>
                            </w:r>
                          </w:p>
                          <w:p>
                            <w:pPr>
                              <w:pStyle w:val="Normal"/>
                              <w:widowControl/>
                              <w:spacing w:lineRule="atLeast" w:line="290"/>
                              <w:ind w:end="72"/>
                              <w:rPr>
                                <w:rFonts w:ascii="Arial" w:hAnsi="Arial" w:eastAsia="Arial" w:cs="Arial"/>
                                <w:sz w:val="18"/>
                                <w:szCs w:val="18"/>
                              </w:rPr>
                            </w:pPr>
                            <w:r>
                              <w:rPr>
                                <w:rFonts w:eastAsia="Arial" w:cs="Arial" w:ascii="Arial" w:hAnsi="Arial"/>
                                <w:sz w:val="18"/>
                                <w:szCs w:val="18"/>
                              </w:rPr>
                              <w:t>If, at any time during the period of this Agreement, there shall be levied upon Company a direct tax applicable to service rendered under this Agreement, based upon either the kilowaff-hour sales or the amount of the bill as rendered, the charges as herein set forth shall be increased by the amount of such tax of taxes paid by the Company on account of such sales of bills rendered therefor. If Company shall increase its charges pursuant to this paragraph and said tax is subsequently reduced or removed, the charges for service under this Agreement shall be decreased in th amount of tax which is reduced or removed.</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95pt;height:112.4pt;mso-wrap-distance-left:0pt;mso-wrap-distance-right:0pt;mso-wrap-distance-top:0pt;mso-wrap-distance-bottom:0pt;margin-top:239pt;mso-position-vertical-relative:page;margin-left:113pt;mso-position-horizontal-relative:page">
                <v:fill opacity="0f"/>
                <v:textbox inset="0in,0in,0in,0in">
                  <w:txbxContent>
                    <w:p>
                      <w:pPr>
                        <w:pStyle w:val="Normal"/>
                        <w:widowControl/>
                        <w:spacing w:lineRule="atLeast" w:line="290"/>
                        <w:ind w:end="8280"/>
                        <w:rPr>
                          <w:rFonts w:ascii="Arial" w:hAnsi="Arial" w:eastAsia="Arial" w:cs="Arial"/>
                          <w:sz w:val="18"/>
                          <w:szCs w:val="18"/>
                          <w:u w:val="single"/>
                        </w:rPr>
                      </w:pPr>
                      <w:r>
                        <w:rPr>
                          <w:rFonts w:eastAsia="Arial" w:cs="Arial" w:ascii="Arial" w:hAnsi="Arial"/>
                          <w:sz w:val="18"/>
                          <w:szCs w:val="18"/>
                          <w:u w:val="single"/>
                        </w:rPr>
                        <w:t>Taxes:</w:t>
                      </w:r>
                    </w:p>
                    <w:p>
                      <w:pPr>
                        <w:pStyle w:val="Normal"/>
                        <w:widowControl/>
                        <w:spacing w:lineRule="atLeast" w:line="290"/>
                        <w:ind w:end="72"/>
                        <w:rPr>
                          <w:rFonts w:ascii="Arial" w:hAnsi="Arial" w:eastAsia="Arial" w:cs="Arial"/>
                          <w:sz w:val="18"/>
                          <w:szCs w:val="18"/>
                        </w:rPr>
                      </w:pPr>
                      <w:r>
                        <w:rPr>
                          <w:rFonts w:eastAsia="Arial" w:cs="Arial" w:ascii="Arial" w:hAnsi="Arial"/>
                          <w:sz w:val="18"/>
                          <w:szCs w:val="18"/>
                        </w:rPr>
                        <w:t>If, at any time during the period of this Agreement, there shall be levied upon Company a direct tax applicable to service rendered under this Agreement, based upon either the kilowaff-hour sales or the amount of the bill as rendered, the charges as herein set forth shall be increased by the amount of such tax of taxes paid by the Company on account of such sales of bills rendered therefor. If Company shall increase its charges pursuant to this paragraph and said tax is subsequently reduced or removed, the charges for service under this Agreement shall be decreased in th amount of tax which is reduced or removed.</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page">
                  <wp:posOffset>1438275</wp:posOffset>
                </wp:positionH>
                <wp:positionV relativeFrom="page">
                  <wp:posOffset>4401185</wp:posOffset>
                </wp:positionV>
                <wp:extent cx="5616575" cy="1059180"/>
                <wp:effectExtent l="0" t="0" r="0" b="0"/>
                <wp:wrapTopAndBottom/>
                <wp:docPr id="13" name="Frame11"/>
                <a:graphic xmlns:a="http://schemas.openxmlformats.org/drawingml/2006/main">
                  <a:graphicData uri="http://schemas.microsoft.com/office/word/2010/wordprocessingShape">
                    <wps:wsp>
                      <wps:cNvSpPr txBox="1"/>
                      <wps:spPr>
                        <a:xfrm>
                          <a:off x="0" y="0"/>
                          <a:ext cx="5616575" cy="1059180"/>
                        </a:xfrm>
                        <a:prstGeom prst="rect"/>
                        <a:solidFill>
                          <a:srgbClr val="FFFFFF">
                            <a:alpha val="0"/>
                          </a:srgbClr>
                        </a:solidFill>
                      </wps:spPr>
                      <wps:txbx>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Power Factor:</w:t>
                            </w:r>
                          </w:p>
                          <w:p>
                            <w:pPr>
                              <w:pStyle w:val="Normal"/>
                              <w:widowControl/>
                              <w:spacing w:lineRule="atLeast" w:line="290"/>
                              <w:rPr>
                                <w:rFonts w:ascii="Arial" w:hAnsi="Arial" w:eastAsia="Arial" w:cs="Arial"/>
                                <w:sz w:val="18"/>
                                <w:szCs w:val="18"/>
                              </w:rPr>
                            </w:pPr>
                            <w:r>
                              <w:rPr>
                                <w:rFonts w:eastAsia="Arial" w:cs="Arial" w:ascii="Arial" w:hAnsi="Arial"/>
                                <w:sz w:val="18"/>
                                <w:szCs w:val="18"/>
                              </w:rPr>
                              <w:t>The consumer agrees to maintain unity power factor as nearly as practicable. The metered demand will be adjusted for power factor at the time of peak demand for power factor lower than 95%. Such adjustment shall be made by increasing the metered demand by I % for each I % by which the power factor at time of peak demand is less than 95%.</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25pt;height:83.4pt;mso-wrap-distance-left:0pt;mso-wrap-distance-right:0pt;mso-wrap-distance-top:0pt;mso-wrap-distance-bottom:0pt;margin-top:346.55pt;mso-position-vertical-relative:page;margin-left:113.25pt;mso-position-horizontal-relative:page">
                <v:fill opacity="0f"/>
                <v:textbox inset="0in,0in,0in,0in">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Power Factor:</w:t>
                      </w:r>
                    </w:p>
                    <w:p>
                      <w:pPr>
                        <w:pStyle w:val="Normal"/>
                        <w:widowControl/>
                        <w:spacing w:lineRule="atLeast" w:line="290"/>
                        <w:rPr>
                          <w:rFonts w:ascii="Arial" w:hAnsi="Arial" w:eastAsia="Arial" w:cs="Arial"/>
                          <w:sz w:val="18"/>
                          <w:szCs w:val="18"/>
                        </w:rPr>
                      </w:pPr>
                      <w:r>
                        <w:rPr>
                          <w:rFonts w:eastAsia="Arial" w:cs="Arial" w:ascii="Arial" w:hAnsi="Arial"/>
                          <w:sz w:val="18"/>
                          <w:szCs w:val="18"/>
                        </w:rPr>
                        <w:t>The consumer agrees to maintain unity power factor as nearly as practicable. The metered demand will be adjusted for power factor at the time of peak demand for power factor lower than 95%. Such adjustment shall be made by increasing the metered demand by I % for each I % by which the power factor at time of peak demand is less than 95%.</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4">
                <wp:simplePos x="0" y="0"/>
                <wp:positionH relativeFrom="page">
                  <wp:posOffset>1444625</wp:posOffset>
                </wp:positionH>
                <wp:positionV relativeFrom="page">
                  <wp:posOffset>5312410</wp:posOffset>
                </wp:positionV>
                <wp:extent cx="5619750" cy="1221105"/>
                <wp:effectExtent l="0" t="0" r="0" b="0"/>
                <wp:wrapTopAndBottom/>
                <wp:docPr id="14" name="Frame12"/>
                <a:graphic xmlns:a="http://schemas.openxmlformats.org/drawingml/2006/main">
                  <a:graphicData uri="http://schemas.microsoft.com/office/word/2010/wordprocessingShape">
                    <wps:wsp>
                      <wps:cNvSpPr txBox="1"/>
                      <wps:spPr>
                        <a:xfrm>
                          <a:off x="0" y="0"/>
                          <a:ext cx="5619750" cy="1221105"/>
                        </a:xfrm>
                        <a:prstGeom prst="rect"/>
                        <a:solidFill>
                          <a:srgbClr val="FFFFFF">
                            <a:alpha val="0"/>
                          </a:srgbClr>
                        </a:solidFill>
                      </wps:spPr>
                      <wps:txbx>
                        <w:txbxContent>
                          <w:p>
                            <w:pPr>
                              <w:pStyle w:val="Normal"/>
                              <w:widowControl/>
                              <w:spacing w:lineRule="atLeast" w:line="290"/>
                              <w:ind w:end="7200"/>
                              <w:rPr>
                                <w:rFonts w:ascii="Arial" w:hAnsi="Arial" w:eastAsia="Arial" w:cs="Arial"/>
                                <w:sz w:val="18"/>
                                <w:szCs w:val="18"/>
                                <w:u w:val="single"/>
                              </w:rPr>
                            </w:pPr>
                            <w:r>
                              <w:rPr>
                                <w:rFonts w:eastAsia="Arial" w:cs="Arial" w:ascii="Arial" w:hAnsi="Arial"/>
                                <w:sz w:val="18"/>
                                <w:szCs w:val="18"/>
                                <w:u w:val="single"/>
                              </w:rPr>
                              <w:t>Terms of Payment:</w:t>
                            </w:r>
                          </w:p>
                          <w:p>
                            <w:pPr>
                              <w:pStyle w:val="Normal"/>
                              <w:widowControl/>
                              <w:spacing w:lineRule="atLeast" w:line="283"/>
                              <w:ind w:end="72"/>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rFonts w:eastAsia="Arial" w:cs="Arial" w:ascii="Arial" w:hAnsi="Arial"/>
                                <w:sz w:val="18"/>
                                <w:szCs w:val="18"/>
                              </w:rPr>
                              <w:t>Bills for service hereunder shall be paid at the office of Company in Pratt, Kansas or at P.O. Box 967, Pratt, Kansas 57124. Such payments shall be due within fifteen (I 5) days of the billing date for service furnished during the preceding monthly billing period. If consumer shall fail to make such payment withing thirty (30) days after such payment is due, Company may discontinue service to consumer upon giving fifteen (I 5) days' written notice to consumer of its intention to do so.</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5pt;height:96.15pt;mso-wrap-distance-left:0pt;mso-wrap-distance-right:0pt;mso-wrap-distance-top:0pt;mso-wrap-distance-bottom:0pt;margin-top:418.3pt;mso-position-vertical-relative:page;margin-left:113.75pt;mso-position-horizontal-relative:page">
                <v:fill opacity="0f"/>
                <v:textbox inset="0in,0in,0in,0in">
                  <w:txbxContent>
                    <w:p>
                      <w:pPr>
                        <w:pStyle w:val="Normal"/>
                        <w:widowControl/>
                        <w:spacing w:lineRule="atLeast" w:line="290"/>
                        <w:ind w:end="7200"/>
                        <w:rPr>
                          <w:rFonts w:ascii="Arial" w:hAnsi="Arial" w:eastAsia="Arial" w:cs="Arial"/>
                          <w:sz w:val="18"/>
                          <w:szCs w:val="18"/>
                          <w:u w:val="single"/>
                        </w:rPr>
                      </w:pPr>
                      <w:r>
                        <w:rPr>
                          <w:rFonts w:eastAsia="Arial" w:cs="Arial" w:ascii="Arial" w:hAnsi="Arial"/>
                          <w:sz w:val="18"/>
                          <w:szCs w:val="18"/>
                          <w:u w:val="single"/>
                        </w:rPr>
                        <w:t>Terms of Payment:</w:t>
                      </w:r>
                    </w:p>
                    <w:p>
                      <w:pPr>
                        <w:pStyle w:val="Normal"/>
                        <w:widowControl/>
                        <w:spacing w:lineRule="atLeast" w:line="283"/>
                        <w:ind w:end="72"/>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rFonts w:eastAsia="Arial" w:cs="Arial" w:ascii="Arial" w:hAnsi="Arial"/>
                          <w:sz w:val="18"/>
                          <w:szCs w:val="18"/>
                        </w:rPr>
                        <w:t>Bills for service hereunder shall be paid at the office of Company in Pratt, Kansas or at P.O. Box 967, Pratt, Kansas 57124. Such payments shall be due within fifteen (I 5) days of the billing date for service furnished during the preceding monthly billing period. If consumer shall fail to make such payment withing thirty (30) days after such payment is due, Company may discontinue service to consumer upon giving fifteen (I 5) days' written notice to consumer of its intention to do so.</w:t>
                      </w:r>
                    </w:p>
                    <w:p>
                      <w:pPr>
                        <w:pStyle w:val="Normal"/>
                        <w:widowControl/>
                        <w:spacing w:lineRule="exact" w:line="218"/>
                        <w:ind w:end="72"/>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page">
                  <wp:posOffset>548005</wp:posOffset>
                </wp:positionH>
                <wp:positionV relativeFrom="page">
                  <wp:posOffset>9007475</wp:posOffset>
                </wp:positionV>
                <wp:extent cx="678815" cy="612775"/>
                <wp:effectExtent l="0" t="0" r="0" b="0"/>
                <wp:wrapSquare wrapText="bothSides"/>
                <wp:docPr id="15" name="Frame13"/>
                <a:graphic xmlns:a="http://schemas.openxmlformats.org/drawingml/2006/main">
                  <a:graphicData uri="http://schemas.microsoft.com/office/word/2010/wordprocessingShape">
                    <wps:wsp>
                      <wps:cNvSpPr txBox="1"/>
                      <wps:spPr>
                        <a:xfrm>
                          <a:off x="0" y="0"/>
                          <a:ext cx="678815" cy="612775"/>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Docket No.: Date Issued-.</w:t>
                            </w:r>
                          </w:p>
                          <w:p>
                            <w:pPr>
                              <w:pStyle w:val="Normal"/>
                              <w:widowControl/>
                              <w:spacing w:lineRule="exact" w:line="18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53.45pt;height:48.25pt;mso-wrap-distance-left:0pt;mso-wrap-distance-right:0pt;mso-wrap-distance-top:0pt;mso-wrap-distance-bottom:0pt;margin-top:709.25pt;mso-position-vertical-relative:page;margin-left:43.1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Docket No.: Date Issued-.</w:t>
                      </w:r>
                    </w:p>
                    <w:p>
                      <w:pPr>
                        <w:pStyle w:val="Normal"/>
                        <w:widowControl/>
                        <w:spacing w:lineRule="exact" w:line="182"/>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6">
                <wp:simplePos x="0" y="0"/>
                <wp:positionH relativeFrom="page">
                  <wp:posOffset>548005</wp:posOffset>
                </wp:positionH>
                <wp:positionV relativeFrom="page">
                  <wp:posOffset>9466580</wp:posOffset>
                </wp:positionV>
                <wp:extent cx="224790" cy="314960"/>
                <wp:effectExtent l="0" t="0" r="0" b="0"/>
                <wp:wrapSquare wrapText="bothSides"/>
                <wp:docPr id="16" name="Frame14"/>
                <a:graphic xmlns:a="http://schemas.openxmlformats.org/drawingml/2006/main">
                  <a:graphicData uri="http://schemas.microsoft.com/office/word/2010/wordprocessingShape">
                    <wps:wsp>
                      <wps:cNvSpPr txBox="1"/>
                      <wps:spPr>
                        <a:xfrm>
                          <a:off x="0" y="0"/>
                          <a:ext cx="224790" cy="314960"/>
                        </a:xfrm>
                        <a:prstGeom prst="rect"/>
                        <a:solidFill>
                          <a:srgbClr val="FFFFFF">
                            <a:alpha val="0"/>
                          </a:srgbClr>
                        </a:solidFill>
                      </wps:spPr>
                      <wps:txbx>
                        <w:txbxContent>
                          <w:p>
                            <w:pPr>
                              <w:pStyle w:val="Normal"/>
                              <w:widowControl/>
                              <w:spacing w:lineRule="atLeast" w:line="273"/>
                              <w:rPr>
                                <w:rFonts w:ascii="Courier New" w:hAnsi="Courier New" w:eastAsia="Courier New" w:cs="Courier New"/>
                                <w:sz w:val="16"/>
                                <w:szCs w:val="16"/>
                              </w:rPr>
                            </w:pPr>
                            <w:r>
                              <w:rPr>
                                <w:rFonts w:eastAsia="Courier New" w:cs="Courier New" w:ascii="Courier New" w:hAnsi="Courier New"/>
                                <w:sz w:val="16"/>
                                <w:szCs w:val="16"/>
                              </w:rPr>
                              <w:t>By:</w:t>
                            </w:r>
                          </w:p>
                          <w:p>
                            <w:pPr>
                              <w:pStyle w:val="Normal"/>
                              <w:widowControl/>
                              <w:spacing w:lineRule="exact" w:line="223"/>
                              <w:rPr>
                                <w:rFonts w:ascii="Courier New" w:hAnsi="Courier New" w:eastAsia="Courier New" w:cs="Courier New"/>
                                <w:sz w:val="24"/>
                                <w:szCs w:val="24"/>
                              </w:rPr>
                            </w:pPr>
                            <w:r>
                              <w:rPr>
                                <w:rFonts w:eastAsia="Courier New" w:cs="Courier New" w:ascii="Courier New" w:hAnsi="Courier New"/>
                                <w:sz w:val="24"/>
                                <w:szCs w:val="24"/>
                              </w:rPr>
                            </w:r>
                          </w:p>
                        </w:txbxContent>
                      </wps:txbx>
                      <wps:bodyPr anchor="t" lIns="0" tIns="0" rIns="0" bIns="0">
                        <a:noAutofit/>
                      </wps:bodyPr>
                    </wps:wsp>
                  </a:graphicData>
                </a:graphic>
              </wp:anchor>
            </w:drawing>
          </mc:Choice>
          <mc:Fallback>
            <w:pict>
              <v:rect fillcolor="#FFFFFF" style="position:absolute;rotation:-0;width:17.7pt;height:24.8pt;mso-wrap-distance-left:0pt;mso-wrap-distance-right:0pt;mso-wrap-distance-top:0pt;mso-wrap-distance-bottom:0pt;margin-top:745.4pt;mso-position-vertical-relative:page;margin-left:43.15pt;mso-position-horizontal-relative:page">
                <v:fill opacity="0f"/>
                <v:textbox inset="0in,0in,0in,0in">
                  <w:txbxContent>
                    <w:p>
                      <w:pPr>
                        <w:pStyle w:val="Normal"/>
                        <w:widowControl/>
                        <w:spacing w:lineRule="atLeast" w:line="273"/>
                        <w:rPr>
                          <w:rFonts w:ascii="Courier New" w:hAnsi="Courier New" w:eastAsia="Courier New" w:cs="Courier New"/>
                          <w:sz w:val="16"/>
                          <w:szCs w:val="16"/>
                        </w:rPr>
                      </w:pPr>
                      <w:r>
                        <w:rPr>
                          <w:rFonts w:eastAsia="Courier New" w:cs="Courier New" w:ascii="Courier New" w:hAnsi="Courier New"/>
                          <w:sz w:val="16"/>
                          <w:szCs w:val="16"/>
                        </w:rPr>
                        <w:t>By:</w:t>
                      </w:r>
                    </w:p>
                    <w:p>
                      <w:pPr>
                        <w:pStyle w:val="Normal"/>
                        <w:widowControl/>
                        <w:spacing w:lineRule="exact" w:line="223"/>
                        <w:rPr>
                          <w:rFonts w:ascii="Courier New" w:hAnsi="Courier New" w:eastAsia="Courier New" w:cs="Courier New"/>
                          <w:sz w:val="24"/>
                          <w:szCs w:val="24"/>
                        </w:rPr>
                      </w:pPr>
                      <w:r>
                        <w:rPr>
                          <w:rFonts w:eastAsia="Courier New" w:cs="Courier New" w:ascii="Courier New" w:hAnsi="Courier New"/>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page">
                  <wp:posOffset>4184650</wp:posOffset>
                </wp:positionH>
                <wp:positionV relativeFrom="page">
                  <wp:posOffset>8997315</wp:posOffset>
                </wp:positionV>
                <wp:extent cx="868680" cy="476250"/>
                <wp:effectExtent l="0" t="0" r="0" b="0"/>
                <wp:wrapSquare wrapText="bothSides"/>
                <wp:docPr id="17" name="Frame15"/>
                <a:graphic xmlns:a="http://schemas.openxmlformats.org/drawingml/2006/main">
                  <a:graphicData uri="http://schemas.microsoft.com/office/word/2010/wordprocessingShape">
                    <wps:wsp>
                      <wps:cNvSpPr txBox="1"/>
                      <wps:spPr>
                        <a:xfrm>
                          <a:off x="0" y="0"/>
                          <a:ext cx="868680" cy="476250"/>
                        </a:xfrm>
                        <a:prstGeom prst="rect"/>
                        <a:solidFill>
                          <a:srgbClr val="FFFFFF">
                            <a:alpha val="0"/>
                          </a:srgbClr>
                        </a:solidFill>
                      </wps:spPr>
                      <wps:txbx>
                        <w:txbxContent>
                          <w:p>
                            <w:pPr>
                              <w:pStyle w:val="Normal"/>
                              <w:widowControl/>
                              <w:spacing w:lineRule="atLeast" w:line="266"/>
                              <w:ind w:end="72"/>
                              <w:rPr/>
                            </w:pPr>
                            <w:r>
                              <w:rPr/>
                              <w:t>Approved Date: Date Effective:</w:t>
                            </w:r>
                          </w:p>
                          <w:p>
                            <w:pPr>
                              <w:pStyle w:val="Normal"/>
                              <w:widowControl/>
                              <w:spacing w:lineRule="exact" w:line="218"/>
                              <w:ind w:end="72"/>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68.4pt;height:37.5pt;mso-wrap-distance-left:0pt;mso-wrap-distance-right:0pt;mso-wrap-distance-top:0pt;mso-wrap-distance-bottom:0pt;margin-top:708.45pt;mso-position-vertical-relative:page;margin-left:329.5pt;mso-position-horizontal-relative:page">
                <v:fill opacity="0f"/>
                <v:textbox inset="0in,0in,0in,0in">
                  <w:txbxContent>
                    <w:p>
                      <w:pPr>
                        <w:pStyle w:val="Normal"/>
                        <w:widowControl/>
                        <w:spacing w:lineRule="atLeast" w:line="266"/>
                        <w:ind w:end="72"/>
                        <w:rPr/>
                      </w:pPr>
                      <w:r>
                        <w:rPr/>
                        <w:t>Approved Date: Date Effective:</w:t>
                      </w:r>
                    </w:p>
                    <w:p>
                      <w:pPr>
                        <w:pStyle w:val="Normal"/>
                        <w:widowControl/>
                        <w:spacing w:lineRule="exact" w:line="218"/>
                        <w:ind w:end="72"/>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8">
                <wp:simplePos x="0" y="0"/>
                <wp:positionH relativeFrom="page">
                  <wp:posOffset>4187825</wp:posOffset>
                </wp:positionH>
                <wp:positionV relativeFrom="page">
                  <wp:posOffset>9454515</wp:posOffset>
                </wp:positionV>
                <wp:extent cx="1234440" cy="304165"/>
                <wp:effectExtent l="0" t="0" r="0" b="0"/>
                <wp:wrapSquare wrapText="bothSides"/>
                <wp:docPr id="18" name="Frame16"/>
                <a:graphic xmlns:a="http://schemas.openxmlformats.org/drawingml/2006/main">
                  <a:graphicData uri="http://schemas.microsoft.com/office/word/2010/wordprocessingShape">
                    <wps:wsp>
                      <wps:cNvSpPr txBox="1"/>
                      <wps:spPr>
                        <a:xfrm>
                          <a:off x="0" y="0"/>
                          <a:ext cx="1234440" cy="304165"/>
                        </a:xfrm>
                        <a:prstGeom prst="rect"/>
                        <a:solidFill>
                          <a:srgbClr val="FFFFFF">
                            <a:alpha val="0"/>
                          </a:srgbClr>
                        </a:solidFill>
                      </wps:spPr>
                      <wps:txbx>
                        <w:txbxContent>
                          <w:p>
                            <w:pPr>
                              <w:pStyle w:val="Normal"/>
                              <w:widowControl/>
                              <w:spacing w:lineRule="atLeast" w:line="261"/>
                              <w:rPr/>
                            </w:pPr>
                            <w:r>
                              <w:rPr/>
                              <w:t>Title: General Manager</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97.2pt;height:23.95pt;mso-wrap-distance-left:0pt;mso-wrap-distance-right:0pt;mso-wrap-distance-top:0pt;mso-wrap-distance-bottom:0pt;margin-top:744.45pt;mso-position-vertical-relative:page;margin-left:329.75pt;mso-position-horizontal-relative:page">
                <v:fill opacity="0f"/>
                <v:textbox inset="0in,0in,0in,0in">
                  <w:txbxContent>
                    <w:p>
                      <w:pPr>
                        <w:pStyle w:val="Normal"/>
                        <w:widowControl/>
                        <w:spacing w:lineRule="atLeast" w:line="261"/>
                        <w:rPr/>
                      </w:pPr>
                      <w:r>
                        <w:rPr/>
                        <w:t>Title: General Manager</w:t>
                      </w:r>
                    </w:p>
                    <w:p>
                      <w:pPr>
                        <w:pStyle w:val="Normal"/>
                        <w:widowControl/>
                        <w:spacing w:lineRule="exact" w:line="218"/>
                        <w:rPr>
                          <w:sz w:val="24"/>
                          <w:szCs w:val="24"/>
                        </w:rPr>
                      </w:pPr>
                      <w:r>
                        <w:rPr>
                          <w:sz w:val="24"/>
                          <w:szCs w:val="24"/>
                        </w:rPr>
                      </w:r>
                    </w:p>
                  </w:txbxContent>
                </v:textbox>
                <w10:wrap type="square"/>
              </v:rect>
            </w:pict>
          </mc:Fallback>
        </mc:AlternateContent>
      </w:r>
    </w:p>
    <w:p>
      <w:pPr>
        <w:pStyle w:val="Normal"/>
        <w:widowControl/>
        <w:spacing w:lineRule="exact" w:line="218"/>
        <w:rPr>
          <w:sz w:val="24"/>
          <w:szCs w:val="24"/>
        </w:rPr>
      </w:pPr>
      <w:r>
        <w:rPr>
          <w:sz w:val="24"/>
          <w:szCs w:val="24"/>
        </w:rPr>
      </w:r>
      <w:r>
        <mc:AlternateContent>
          <mc:Choice Requires="wps">
            <w:drawing>
              <wp:anchor behindDoc="0" distT="0" distB="0" distL="0" distR="0" simplePos="0" locked="0" layoutInCell="0" allowOverlap="1" relativeHeight="19">
                <wp:simplePos x="0" y="0"/>
                <wp:positionH relativeFrom="page">
                  <wp:posOffset>1496060</wp:posOffset>
                </wp:positionH>
                <wp:positionV relativeFrom="page">
                  <wp:posOffset>1484630</wp:posOffset>
                </wp:positionV>
                <wp:extent cx="2228850" cy="304165"/>
                <wp:effectExtent l="0" t="0" r="0" b="0"/>
                <wp:wrapSquare wrapText="bothSides"/>
                <wp:docPr id="19" name="Frame17"/>
                <a:graphic xmlns:a="http://schemas.openxmlformats.org/drawingml/2006/main">
                  <a:graphicData uri="http://schemas.microsoft.com/office/word/2010/wordprocessingShape">
                    <wps:wsp>
                      <wps:cNvSpPr txBox="1"/>
                      <wps:spPr>
                        <a:xfrm>
                          <a:off x="0" y="0"/>
                          <a:ext cx="2228850" cy="304165"/>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ENRON GAS PIPELINE COMPANY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75.5pt;height:23.95pt;mso-wrap-distance-left:0pt;mso-wrap-distance-right:0pt;mso-wrap-distance-top:0pt;mso-wrap-distance-bottom:0pt;margin-top:116.9pt;mso-position-vertical-relative:page;margin-left:117.8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ENRON GAS PIPELINE COMPANY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p>
    <w:p>
      <w:pPr>
        <w:pStyle w:val="Normal"/>
        <w:widowControl/>
        <w:spacing w:lineRule="exact" w:line="218"/>
        <w:rPr>
          <w:sz w:val="24"/>
          <w:szCs w:val="24"/>
        </w:rPr>
      </w:pPr>
      <w:r>
        <w:rPr>
          <w:sz w:val="24"/>
          <w:szCs w:val="24"/>
        </w:rPr>
      </w:r>
    </w:p>
    <w:p>
      <w:pPr>
        <w:pStyle w:val="Normal"/>
        <w:widowControl/>
        <w:spacing w:lineRule="exact" w:line="218"/>
        <w:rPr>
          <w:sz w:val="24"/>
          <w:szCs w:val="24"/>
        </w:rPr>
      </w:pPr>
      <w:r>
        <w:rPr>
          <w:sz w:val="24"/>
          <w:szCs w:val="24"/>
        </w:rPr>
      </w:r>
    </w:p>
    <w:p>
      <w:pPr>
        <w:pStyle w:val="Normal"/>
        <w:widowControl/>
        <w:spacing w:lineRule="exact" w:line="218"/>
        <w:rPr>
          <w:sz w:val="24"/>
          <w:szCs w:val="24"/>
        </w:rPr>
      </w:pPr>
      <w:r>
        <w:rPr>
          <w:sz w:val="24"/>
          <w:szCs w:val="24"/>
        </w:rPr>
      </w:r>
    </w:p>
    <w:p>
      <w:pPr>
        <w:pStyle w:val="Normal"/>
        <w:widowControl/>
        <w:spacing w:lineRule="exact" w:line="218"/>
        <w:rPr>
          <w:sz w:val="24"/>
          <w:szCs w:val="24"/>
        </w:rPr>
      </w:pPr>
      <w:r>
        <w:rPr>
          <w:sz w:val="24"/>
          <w:szCs w:val="24"/>
        </w:rPr>
      </w:r>
    </w:p>
    <w:p>
      <w:pPr>
        <w:pStyle w:val="Normal"/>
        <w:widowControl/>
        <w:spacing w:lineRule="exact" w:line="218"/>
        <w:rPr>
          <w:sz w:val="24"/>
          <w:szCs w:val="24"/>
        </w:rPr>
      </w:pPr>
      <w:r>
        <w:rPr>
          <w:sz w:val="24"/>
          <w:szCs w:val="24"/>
        </w:rPr>
      </w:r>
    </w:p>
    <w:sectPr>
      <w:type w:val="continuous"/>
      <w:pgSz w:w="12240" w:h="15840"/>
      <w:pgMar w:left="0" w:right="0" w:gutter="0" w:header="0" w:top="360" w:footer="0" w:bottom="36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New">
    <w:charset w:val="01"/>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2000-02-07T18:11:00Z</dcterms:created>
  <dc:creator>Thomas Owen Moore</dc:creator>
  <dc:description/>
  <dc:language>en-CA</dc:language>
  <cp:lastModifiedBy>Thomas Owen Moore</cp:lastModifiedBy>
  <dcterms:modified xsi:type="dcterms:W3CDTF">2000-02-07T18:11:00Z</dcterms:modified>
  <cp:revision>2</cp:revision>
  <dc:subject/>
  <dc:title> </dc:title>
</cp:coreProperties>
</file>