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12"/>
          <w:szCs w:val="12"/>
        </w:rPr>
      </w:pPr>
      <w:r>
        <w:rPr>
          <w:sz w:val="12"/>
          <w:szCs w:val="12"/>
        </w:rPr>
      </w:r>
    </w:p>
    <w:p>
      <w:pPr>
        <w:sectPr>
          <w:type w:val="nextPage"/>
          <w:pgSz w:w="12240" w:h="15840"/>
          <w:pgMar w:left="752" w:right="786" w:gutter="0" w:header="0" w:top="360" w:footer="0" w:bottom="360"/>
          <w:pgNumType w:fmt="decimal"/>
          <w:formProt w:val="false"/>
          <w:textDirection w:val="lrTb"/>
        </w:sectPr>
      </w:pPr>
    </w:p>
    <w:p>
      <w:pPr>
        <w:pStyle w:val="Normal"/>
        <w:widowControl/>
        <w:jc w:val="both"/>
        <w:rPr>
          <w:sz w:val="24"/>
          <w:szCs w:val="24"/>
        </w:rPr>
      </w:pPr>
      <w:r>
        <w:rPr>
          <w:sz w:val="24"/>
          <w:szCs w:val="24"/>
        </w:rPr>
      </w:r>
      <w:r>
        <mc:AlternateContent>
          <mc:Choice Requires="wps">
            <w:drawing>
              <wp:anchor behindDoc="0" distT="0" distB="0" distL="0" distR="0" simplePos="0" locked="0" layoutInCell="0" allowOverlap="1" relativeHeight="2">
                <wp:simplePos x="0" y="0"/>
                <wp:positionH relativeFrom="page">
                  <wp:posOffset>229235</wp:posOffset>
                </wp:positionH>
                <wp:positionV relativeFrom="page">
                  <wp:posOffset>343535</wp:posOffset>
                </wp:positionV>
                <wp:extent cx="914400" cy="206375"/>
                <wp:effectExtent l="0" t="0" r="0" b="0"/>
                <wp:wrapSquare wrapText="bothSides"/>
                <wp:docPr id="1" name="Frame1"/>
                <a:graphic xmlns:a="http://schemas.openxmlformats.org/drawingml/2006/main">
                  <a:graphicData uri="http://schemas.microsoft.com/office/word/2010/wordprocessingShape">
                    <wps:wsp>
                      <wps:cNvSpPr txBox="1"/>
                      <wps:spPr>
                        <a:xfrm>
                          <a:off x="0" y="0"/>
                          <a:ext cx="914400" cy="206375"/>
                        </a:xfrm>
                        <a:prstGeom prst="rect"/>
                        <a:solidFill>
                          <a:srgbClr val="FFFFFF">
                            <a:alpha val="0"/>
                          </a:srgbClr>
                        </a:solidFill>
                      </wps:spPr>
                      <wps:txbx>
                        <w:txbxContent>
                          <w:p>
                            <w:pPr>
                              <w:pStyle w:val="Normal"/>
                              <w:widowControl/>
                              <w:tabs>
                                <w:tab w:val="left" w:pos="0" w:leader="none"/>
                                <w:tab w:val="left" w:pos="608" w:leader="none"/>
                                <w:tab w:val="left" w:pos="720" w:leader="none"/>
                              </w:tabs>
                              <w:spacing w:lineRule="exact" w:line="218"/>
                              <w:rPr>
                                <w:rFonts w:ascii="Arial" w:hAnsi="Arial" w:eastAsia="Arial" w:cs="Arial"/>
                                <w:sz w:val="12"/>
                                <w:szCs w:val="12"/>
                              </w:rPr>
                            </w:pPr>
                            <w:r>
                              <w:rPr>
                                <w:rFonts w:eastAsia="Arial" w:cs="Arial" w:ascii="Arial" w:hAnsi="Arial"/>
                                <w:sz w:val="12"/>
                                <w:szCs w:val="12"/>
                              </w:rPr>
                            </w:r>
                          </w:p>
                          <w:p>
                            <w:pPr>
                              <w:pStyle w:val="Normal"/>
                              <w:widowControl/>
                              <w:tabs>
                                <w:tab w:val="left" w:pos="0" w:leader="none"/>
                                <w:tab w:val="left" w:pos="608" w:leader="none"/>
                                <w:tab w:val="left" w:pos="720" w:leader="none"/>
                              </w:tabs>
                              <w:spacing w:lineRule="exact" w:line="107"/>
                              <w:rPr>
                                <w:rFonts w:ascii="Arial" w:hAnsi="Arial" w:eastAsia="Arial" w:cs="Arial"/>
                                <w:sz w:val="24"/>
                                <w:szCs w:val="24"/>
                              </w:rPr>
                            </w:pPr>
                            <w:r>
                              <w:rPr>
                                <w:rFonts w:eastAsia="Arial" w:cs="Arial" w:ascii="Arial" w:hAnsi="Arial"/>
                                <w:sz w:val="24"/>
                                <w:szCs w:val="24"/>
                              </w:rPr>
                            </w:r>
                          </w:p>
                        </w:txbxContent>
                      </wps:txbx>
                      <wps:bodyPr anchor="t" lIns="0" tIns="0" rIns="0" bIns="0">
                        <a:noAutofit/>
                      </wps:bodyPr>
                    </wps:wsp>
                  </a:graphicData>
                </a:graphic>
              </wp:anchor>
            </w:drawing>
          </mc:Choice>
          <mc:Fallback>
            <w:pict>
              <v:rect fillcolor="#FFFFFF" style="position:absolute;rotation:-0;width:72pt;height:16.25pt;mso-wrap-distance-left:0pt;mso-wrap-distance-right:0pt;mso-wrap-distance-top:0pt;mso-wrap-distance-bottom:0pt;margin-top:27.05pt;mso-position-vertical-relative:page;margin-left:18.05pt;mso-position-horizontal-relative:page">
                <v:fill opacity="0f"/>
                <v:textbox inset="0in,0in,0in,0in">
                  <w:txbxContent>
                    <w:p>
                      <w:pPr>
                        <w:pStyle w:val="Normal"/>
                        <w:widowControl/>
                        <w:tabs>
                          <w:tab w:val="left" w:pos="0" w:leader="none"/>
                          <w:tab w:val="left" w:pos="608" w:leader="none"/>
                          <w:tab w:val="left" w:pos="720" w:leader="none"/>
                        </w:tabs>
                        <w:spacing w:lineRule="exact" w:line="218"/>
                        <w:rPr>
                          <w:rFonts w:ascii="Arial" w:hAnsi="Arial" w:eastAsia="Arial" w:cs="Arial"/>
                          <w:sz w:val="12"/>
                          <w:szCs w:val="12"/>
                        </w:rPr>
                      </w:pPr>
                      <w:r>
                        <w:rPr>
                          <w:rFonts w:eastAsia="Arial" w:cs="Arial" w:ascii="Arial" w:hAnsi="Arial"/>
                          <w:sz w:val="12"/>
                          <w:szCs w:val="12"/>
                        </w:rPr>
                      </w:r>
                    </w:p>
                    <w:p>
                      <w:pPr>
                        <w:pStyle w:val="Normal"/>
                        <w:widowControl/>
                        <w:tabs>
                          <w:tab w:val="left" w:pos="0" w:leader="none"/>
                          <w:tab w:val="left" w:pos="608" w:leader="none"/>
                          <w:tab w:val="left" w:pos="720" w:leader="none"/>
                        </w:tabs>
                        <w:spacing w:lineRule="exact" w:line="107"/>
                        <w:rPr>
                          <w:rFonts w:ascii="Arial" w:hAnsi="Arial" w:eastAsia="Arial" w:cs="Arial"/>
                          <w:sz w:val="24"/>
                          <w:szCs w:val="24"/>
                        </w:rPr>
                      </w:pPr>
                      <w:r>
                        <w:rPr>
                          <w:rFonts w:eastAsia="Arial" w:cs="Arial" w:ascii="Arial" w:hAnsi="Arial"/>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page">
                  <wp:posOffset>551180</wp:posOffset>
                </wp:positionH>
                <wp:positionV relativeFrom="page">
                  <wp:posOffset>481330</wp:posOffset>
                </wp:positionV>
                <wp:extent cx="3522345" cy="304165"/>
                <wp:effectExtent l="0" t="0" r="0" b="0"/>
                <wp:wrapSquare wrapText="bothSides"/>
                <wp:docPr id="2" name="Frame2"/>
                <a:graphic xmlns:a="http://schemas.openxmlformats.org/drawingml/2006/main">
                  <a:graphicData uri="http://schemas.microsoft.com/office/word/2010/wordprocessingShape">
                    <wps:wsp>
                      <wps:cNvSpPr txBox="1"/>
                      <wps:spPr>
                        <a:xfrm>
                          <a:off x="0" y="0"/>
                          <a:ext cx="3522345" cy="304165"/>
                        </a:xfrm>
                        <a:prstGeom prst="rect"/>
                        <a:solidFill>
                          <a:srgbClr val="FFFFFF">
                            <a:alpha val="0"/>
                          </a:srgbClr>
                        </a:solidFill>
                      </wps:spPr>
                      <wps:txbx>
                        <w:txbxContent>
                          <w:p>
                            <w:pPr>
                              <w:pStyle w:val="Normal"/>
                              <w:widowControl/>
                              <w:spacing w:lineRule="atLeast" w:line="261"/>
                              <w:rPr/>
                            </w:pPr>
                            <w:r>
                              <w:rPr/>
                              <w:t>NINNESCAH RURAL ELECTRIC COOPERATIVE, ASSN., INC.</w:t>
                            </w:r>
                          </w:p>
                          <w:p>
                            <w:pPr>
                              <w:pStyle w:val="Normal"/>
                              <w:widowControl/>
                              <w:spacing w:lineRule="exact" w:line="218"/>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277.35pt;height:23.95pt;mso-wrap-distance-left:0pt;mso-wrap-distance-right:0pt;mso-wrap-distance-top:0pt;mso-wrap-distance-bottom:0pt;margin-top:37.9pt;mso-position-vertical-relative:page;margin-left:43.4pt;mso-position-horizontal-relative:page">
                <v:fill opacity="0f"/>
                <v:textbox inset="0in,0in,0in,0in">
                  <w:txbxContent>
                    <w:p>
                      <w:pPr>
                        <w:pStyle w:val="Normal"/>
                        <w:widowControl/>
                        <w:spacing w:lineRule="atLeast" w:line="261"/>
                        <w:rPr/>
                      </w:pPr>
                      <w:r>
                        <w:rPr/>
                        <w:t>NINNESCAH RURAL ELECTRIC COOPERATIVE, ASSN., INC.</w:t>
                      </w:r>
                    </w:p>
                    <w:p>
                      <w:pPr>
                        <w:pStyle w:val="Normal"/>
                        <w:widowControl/>
                        <w:spacing w:lineRule="exact" w:line="218"/>
                        <w:rPr>
                          <w:sz w:val="24"/>
                          <w:szCs w:val="24"/>
                        </w:rPr>
                      </w:pPr>
                      <w:r>
                        <w:rPr>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4">
                <wp:simplePos x="0" y="0"/>
                <wp:positionH relativeFrom="page">
                  <wp:posOffset>560705</wp:posOffset>
                </wp:positionH>
                <wp:positionV relativeFrom="page">
                  <wp:posOffset>1054100</wp:posOffset>
                </wp:positionV>
                <wp:extent cx="609600" cy="304165"/>
                <wp:effectExtent l="0" t="0" r="0" b="0"/>
                <wp:wrapSquare wrapText="bothSides"/>
                <wp:docPr id="3" name="Frame3"/>
                <a:graphic xmlns:a="http://schemas.openxmlformats.org/drawingml/2006/main">
                  <a:graphicData uri="http://schemas.microsoft.com/office/word/2010/wordprocessingShape">
                    <wps:wsp>
                      <wps:cNvSpPr txBox="1"/>
                      <wps:spPr>
                        <a:xfrm>
                          <a:off x="0" y="0"/>
                          <a:ext cx="609600" cy="304165"/>
                        </a:xfrm>
                        <a:prstGeom prst="rect"/>
                        <a:solidFill>
                          <a:srgbClr val="FFFFFF">
                            <a:alpha val="0"/>
                          </a:srgbClr>
                        </a:solidFill>
                      </wps:spPr>
                      <wps:txbx>
                        <w:txbxContent>
                          <w:p>
                            <w:pPr>
                              <w:pStyle w:val="Normal"/>
                              <w:widowControl/>
                              <w:spacing w:lineRule="atLeast" w:line="261"/>
                              <w:rPr/>
                            </w:pPr>
                            <w:r>
                              <w:rPr/>
                              <w:t>SERVICE:</w:t>
                            </w:r>
                          </w:p>
                          <w:p>
                            <w:pPr>
                              <w:pStyle w:val="Normal"/>
                              <w:widowControl/>
                              <w:spacing w:lineRule="exact" w:line="218"/>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48pt;height:23.95pt;mso-wrap-distance-left:0pt;mso-wrap-distance-right:0pt;mso-wrap-distance-top:0pt;mso-wrap-distance-bottom:0pt;margin-top:83pt;mso-position-vertical-relative:page;margin-left:44.15pt;mso-position-horizontal-relative:page">
                <v:fill opacity="0f"/>
                <v:textbox inset="0in,0in,0in,0in">
                  <w:txbxContent>
                    <w:p>
                      <w:pPr>
                        <w:pStyle w:val="Normal"/>
                        <w:widowControl/>
                        <w:spacing w:lineRule="atLeast" w:line="261"/>
                        <w:rPr/>
                      </w:pPr>
                      <w:r>
                        <w:rPr/>
                        <w:t>SERVICE:</w:t>
                      </w:r>
                    </w:p>
                    <w:p>
                      <w:pPr>
                        <w:pStyle w:val="Normal"/>
                        <w:widowControl/>
                        <w:spacing w:lineRule="exact" w:line="218"/>
                        <w:rPr>
                          <w:sz w:val="24"/>
                          <w:szCs w:val="24"/>
                        </w:rPr>
                      </w:pPr>
                      <w:r>
                        <w:rPr>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5">
                <wp:simplePos x="0" y="0"/>
                <wp:positionH relativeFrom="page">
                  <wp:posOffset>1459865</wp:posOffset>
                </wp:positionH>
                <wp:positionV relativeFrom="page">
                  <wp:posOffset>1048385</wp:posOffset>
                </wp:positionV>
                <wp:extent cx="1992630" cy="304165"/>
                <wp:effectExtent l="0" t="0" r="0" b="0"/>
                <wp:wrapSquare wrapText="bothSides"/>
                <wp:docPr id="4" name="Frame4"/>
                <a:graphic xmlns:a="http://schemas.openxmlformats.org/drawingml/2006/main">
                  <a:graphicData uri="http://schemas.microsoft.com/office/word/2010/wordprocessingShape">
                    <wps:wsp>
                      <wps:cNvSpPr txBox="1"/>
                      <wps:spPr>
                        <a:xfrm>
                          <a:off x="0" y="0"/>
                          <a:ext cx="1992630" cy="304165"/>
                        </a:xfrm>
                        <a:prstGeom prst="rect"/>
                        <a:solidFill>
                          <a:srgbClr val="FFFFFF">
                            <a:alpha val="0"/>
                          </a:srgbClr>
                        </a:solidFill>
                      </wps:spPr>
                      <wps:txbx>
                        <w:txbxContent>
                          <w:p>
                            <w:pPr>
                              <w:pStyle w:val="Normal"/>
                              <w:widowControl/>
                              <w:spacing w:lineRule="atLeast" w:line="261"/>
                              <w:rPr>
                                <w:rFonts w:ascii="Arial" w:hAnsi="Arial" w:eastAsia="Arial" w:cs="Arial"/>
                              </w:rPr>
                            </w:pPr>
                            <w:r>
                              <w:rPr>
                                <w:rFonts w:eastAsia="Arial" w:cs="Arial" w:ascii="Arial" w:hAnsi="Arial"/>
                              </w:rPr>
                              <w:t>ELECTRICITY (ALL TERRITORY)</w:t>
                            </w:r>
                          </w:p>
                          <w:p>
                            <w:pPr>
                              <w:pStyle w:val="Normal"/>
                              <w:widowControl/>
                              <w:spacing w:lineRule="exact" w:line="218"/>
                              <w:rPr>
                                <w:rFonts w:ascii="Arial" w:hAnsi="Arial" w:eastAsia="Arial" w:cs="Arial"/>
                                <w:sz w:val="24"/>
                                <w:szCs w:val="24"/>
                              </w:rPr>
                            </w:pPr>
                            <w:r>
                              <w:rPr>
                                <w:rFonts w:eastAsia="Arial" w:cs="Arial" w:ascii="Arial" w:hAnsi="Arial"/>
                                <w:sz w:val="24"/>
                                <w:szCs w:val="24"/>
                              </w:rPr>
                            </w:r>
                          </w:p>
                        </w:txbxContent>
                      </wps:txbx>
                      <wps:bodyPr anchor="t" lIns="0" tIns="0" rIns="0" bIns="0">
                        <a:noAutofit/>
                      </wps:bodyPr>
                    </wps:wsp>
                  </a:graphicData>
                </a:graphic>
              </wp:anchor>
            </w:drawing>
          </mc:Choice>
          <mc:Fallback>
            <w:pict>
              <v:rect fillcolor="#FFFFFF" style="position:absolute;rotation:-0;width:156.9pt;height:23.95pt;mso-wrap-distance-left:0pt;mso-wrap-distance-right:0pt;mso-wrap-distance-top:0pt;mso-wrap-distance-bottom:0pt;margin-top:82.55pt;mso-position-vertical-relative:page;margin-left:114.95pt;mso-position-horizontal-relative:page">
                <v:fill opacity="0f"/>
                <v:textbox inset="0in,0in,0in,0in">
                  <w:txbxContent>
                    <w:p>
                      <w:pPr>
                        <w:pStyle w:val="Normal"/>
                        <w:widowControl/>
                        <w:spacing w:lineRule="atLeast" w:line="261"/>
                        <w:rPr>
                          <w:rFonts w:ascii="Arial" w:hAnsi="Arial" w:eastAsia="Arial" w:cs="Arial"/>
                        </w:rPr>
                      </w:pPr>
                      <w:r>
                        <w:rPr>
                          <w:rFonts w:eastAsia="Arial" w:cs="Arial" w:ascii="Arial" w:hAnsi="Arial"/>
                        </w:rPr>
                        <w:t>ELECTRICITY (ALL TERRITORY)</w:t>
                      </w:r>
                    </w:p>
                    <w:p>
                      <w:pPr>
                        <w:pStyle w:val="Normal"/>
                        <w:widowControl/>
                        <w:spacing w:lineRule="exact" w:line="218"/>
                        <w:rPr>
                          <w:rFonts w:ascii="Arial" w:hAnsi="Arial" w:eastAsia="Arial" w:cs="Arial"/>
                          <w:sz w:val="24"/>
                          <w:szCs w:val="24"/>
                        </w:rPr>
                      </w:pPr>
                      <w:r>
                        <w:rPr>
                          <w:rFonts w:eastAsia="Arial" w:cs="Arial" w:ascii="Arial" w:hAnsi="Arial"/>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6">
                <wp:simplePos x="0" y="0"/>
                <wp:positionH relativeFrom="page">
                  <wp:posOffset>1456055</wp:posOffset>
                </wp:positionH>
                <wp:positionV relativeFrom="page">
                  <wp:posOffset>1468755</wp:posOffset>
                </wp:positionV>
                <wp:extent cx="2028825" cy="304165"/>
                <wp:effectExtent l="0" t="0" r="0" b="0"/>
                <wp:wrapSquare wrapText="bothSides"/>
                <wp:docPr id="5" name="Frame5"/>
                <a:graphic xmlns:a="http://schemas.openxmlformats.org/drawingml/2006/main">
                  <a:graphicData uri="http://schemas.microsoft.com/office/word/2010/wordprocessingShape">
                    <wps:wsp>
                      <wps:cNvSpPr txBox="1"/>
                      <wps:spPr>
                        <a:xfrm>
                          <a:off x="0" y="0"/>
                          <a:ext cx="2028825" cy="304165"/>
                        </a:xfrm>
                        <a:prstGeom prst="rect"/>
                        <a:solidFill>
                          <a:srgbClr val="FFFFFF">
                            <a:alpha val="0"/>
                          </a:srgbClr>
                        </a:solidFill>
                      </wps:spPr>
                      <wps:txbx>
                        <w:txbxContent>
                          <w:p>
                            <w:pPr>
                              <w:pStyle w:val="Normal"/>
                              <w:widowControl/>
                              <w:spacing w:lineRule="atLeast" w:line="261"/>
                              <w:rPr/>
                            </w:pPr>
                            <w:r>
                              <w:rPr/>
                              <w:t>ENRON GAS PIPELINE CONVANY</w:t>
                            </w:r>
                          </w:p>
                          <w:p>
                            <w:pPr>
                              <w:pStyle w:val="Normal"/>
                              <w:widowControl/>
                              <w:spacing w:lineRule="exact" w:line="218"/>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159.75pt;height:23.95pt;mso-wrap-distance-left:0pt;mso-wrap-distance-right:0pt;mso-wrap-distance-top:0pt;mso-wrap-distance-bottom:0pt;margin-top:115.65pt;mso-position-vertical-relative:page;margin-left:114.65pt;mso-position-horizontal-relative:page">
                <v:fill opacity="0f"/>
                <v:textbox inset="0in,0in,0in,0in">
                  <w:txbxContent>
                    <w:p>
                      <w:pPr>
                        <w:pStyle w:val="Normal"/>
                        <w:widowControl/>
                        <w:spacing w:lineRule="atLeast" w:line="261"/>
                        <w:rPr/>
                      </w:pPr>
                      <w:r>
                        <w:rPr/>
                        <w:t>ENRON GAS PIPELINE CONVANY</w:t>
                      </w:r>
                    </w:p>
                    <w:p>
                      <w:pPr>
                        <w:pStyle w:val="Normal"/>
                        <w:widowControl/>
                        <w:spacing w:lineRule="exact" w:line="218"/>
                        <w:rPr>
                          <w:sz w:val="24"/>
                          <w:szCs w:val="24"/>
                        </w:rPr>
                      </w:pPr>
                      <w:r>
                        <w:rPr>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7">
                <wp:simplePos x="0" y="0"/>
                <wp:positionH relativeFrom="page">
                  <wp:posOffset>5074285</wp:posOffset>
                </wp:positionH>
                <wp:positionV relativeFrom="page">
                  <wp:posOffset>474980</wp:posOffset>
                </wp:positionV>
                <wp:extent cx="2023110" cy="626110"/>
                <wp:effectExtent l="0" t="0" r="0" b="0"/>
                <wp:wrapSquare wrapText="bothSides"/>
                <wp:docPr id="6" name="Frame6"/>
                <a:graphic xmlns:a="http://schemas.openxmlformats.org/drawingml/2006/main">
                  <a:graphicData uri="http://schemas.microsoft.com/office/word/2010/wordprocessingShape">
                    <wps:wsp>
                      <wps:cNvSpPr txBox="1"/>
                      <wps:spPr>
                        <a:xfrm>
                          <a:off x="0" y="0"/>
                          <a:ext cx="2023110" cy="626110"/>
                        </a:xfrm>
                        <a:prstGeom prst="rect"/>
                        <a:solidFill>
                          <a:srgbClr val="FFFFFF">
                            <a:alpha val="0"/>
                          </a:srgbClr>
                        </a:solidFill>
                      </wps:spPr>
                      <wps:txbx>
                        <w:txbxContent>
                          <w:p>
                            <w:pPr>
                              <w:pStyle w:val="Normal"/>
                              <w:widowControl/>
                              <w:spacing w:lineRule="atLeast" w:line="261"/>
                              <w:ind w:firstLine="792" w:end="1512"/>
                              <w:rPr/>
                            </w:pPr>
                            <w:r>
                              <w:rPr/>
                              <w:t>Index No.-</w:t>
                            </w:r>
                          </w:p>
                          <w:p>
                            <w:pPr>
                              <w:pStyle w:val="Normal"/>
                              <w:widowControl/>
                              <w:spacing w:lineRule="atLeast" w:line="256"/>
                              <w:ind w:firstLine="720" w:end="72"/>
                              <w:rPr/>
                            </w:pPr>
                            <w:r>
                              <w:rPr/>
                              <w:t xml:space="preserve">Schedule    SP. </w:t>
                            </w:r>
                            <w:r>
                              <w:rPr>
                                <w:u w:val="single"/>
                              </w:rPr>
                              <w:t xml:space="preserve">CONT-99 </w:t>
                            </w:r>
                            <w:r>
                              <w:rPr/>
                              <w:t xml:space="preserve">Replam Schedule     SP. </w:t>
                            </w:r>
                            <w:r>
                              <w:rPr>
                                <w:u w:val="single"/>
                              </w:rPr>
                              <w:t>CONT-92</w:t>
                            </w:r>
                          </w:p>
                          <w:p>
                            <w:pPr>
                              <w:pStyle w:val="Normal"/>
                              <w:widowControl/>
                              <w:spacing w:lineRule="exact" w:line="213"/>
                              <w:ind w:end="72"/>
                              <w:rPr>
                                <w:u w:val="single"/>
                              </w:rPr>
                            </w:pPr>
                            <w:r>
                              <w:rPr>
                                <w:u w:val="single"/>
                              </w:rPr>
                            </w:r>
                          </w:p>
                        </w:txbxContent>
                      </wps:txbx>
                      <wps:bodyPr anchor="t" lIns="0" tIns="0" rIns="0" bIns="0">
                        <a:noAutofit/>
                      </wps:bodyPr>
                    </wps:wsp>
                  </a:graphicData>
                </a:graphic>
              </wp:anchor>
            </w:drawing>
          </mc:Choice>
          <mc:Fallback>
            <w:pict>
              <v:rect fillcolor="#FFFFFF" style="position:absolute;rotation:-0;width:159.3pt;height:49.3pt;mso-wrap-distance-left:0pt;mso-wrap-distance-right:0pt;mso-wrap-distance-top:0pt;mso-wrap-distance-bottom:0pt;margin-top:37.4pt;mso-position-vertical-relative:page;margin-left:399.55pt;mso-position-horizontal-relative:page">
                <v:fill opacity="0f"/>
                <v:textbox inset="0in,0in,0in,0in">
                  <w:txbxContent>
                    <w:p>
                      <w:pPr>
                        <w:pStyle w:val="Normal"/>
                        <w:widowControl/>
                        <w:spacing w:lineRule="atLeast" w:line="261"/>
                        <w:ind w:firstLine="792" w:end="1512"/>
                        <w:rPr/>
                      </w:pPr>
                      <w:r>
                        <w:rPr/>
                        <w:t>Index No.-</w:t>
                      </w:r>
                    </w:p>
                    <w:p>
                      <w:pPr>
                        <w:pStyle w:val="Normal"/>
                        <w:widowControl/>
                        <w:spacing w:lineRule="atLeast" w:line="256"/>
                        <w:ind w:firstLine="720" w:end="72"/>
                        <w:rPr/>
                      </w:pPr>
                      <w:r>
                        <w:rPr/>
                        <w:t xml:space="preserve">Schedule    SP. </w:t>
                      </w:r>
                      <w:r>
                        <w:rPr>
                          <w:u w:val="single"/>
                        </w:rPr>
                        <w:t xml:space="preserve">CONT-99 </w:t>
                      </w:r>
                      <w:r>
                        <w:rPr/>
                        <w:t xml:space="preserve">Replam Schedule     SP. </w:t>
                      </w:r>
                      <w:r>
                        <w:rPr>
                          <w:u w:val="single"/>
                        </w:rPr>
                        <w:t>CONT-92</w:t>
                      </w:r>
                    </w:p>
                    <w:p>
                      <w:pPr>
                        <w:pStyle w:val="Normal"/>
                        <w:widowControl/>
                        <w:spacing w:lineRule="exact" w:line="213"/>
                        <w:ind w:end="72"/>
                        <w:rPr>
                          <w:u w:val="single"/>
                        </w:rPr>
                      </w:pPr>
                      <w:r>
                        <w:rPr>
                          <w:u w:val="single"/>
                        </w:rPr>
                      </w:r>
                    </w:p>
                  </w:txbxContent>
                </v:textbox>
                <w10:wrap type="square"/>
              </v:rect>
            </w:pict>
          </mc:Fallback>
        </mc:AlternateContent>
      </w:r>
      <w:r>
        <mc:AlternateContent>
          <mc:Choice Requires="wps">
            <w:drawing>
              <wp:anchor behindDoc="0" distT="0" distB="0" distL="0" distR="0" simplePos="0" locked="0" layoutInCell="0" allowOverlap="1" relativeHeight="8">
                <wp:simplePos x="0" y="0"/>
                <wp:positionH relativeFrom="page">
                  <wp:posOffset>5483225</wp:posOffset>
                </wp:positionH>
                <wp:positionV relativeFrom="page">
                  <wp:posOffset>1313180</wp:posOffset>
                </wp:positionV>
                <wp:extent cx="1745615" cy="469900"/>
                <wp:effectExtent l="0" t="0" r="0" b="0"/>
                <wp:wrapSquare wrapText="bothSides"/>
                <wp:docPr id="7" name="Frame7"/>
                <a:graphic xmlns:a="http://schemas.openxmlformats.org/drawingml/2006/main">
                  <a:graphicData uri="http://schemas.microsoft.com/office/word/2010/wordprocessingShape">
                    <wps:wsp>
                      <wps:cNvSpPr txBox="1"/>
                      <wps:spPr>
                        <a:xfrm>
                          <a:off x="0" y="0"/>
                          <a:ext cx="1745615" cy="469900"/>
                        </a:xfrm>
                        <a:prstGeom prst="rect"/>
                        <a:solidFill>
                          <a:srgbClr val="FFFFFF">
                            <a:alpha val="0"/>
                          </a:srgbClr>
                        </a:solidFill>
                      </wps:spPr>
                      <wps:txbx>
                        <w:txbxContent>
                          <w:p>
                            <w:pPr>
                              <w:pStyle w:val="Normal"/>
                              <w:widowControl/>
                              <w:spacing w:lineRule="atLeast" w:line="261"/>
                              <w:rPr/>
                            </w:pPr>
                            <w:r>
                              <w:rPr/>
                              <w:t>SPECL,KL CONTRACT TARIFF</w:t>
                            </w:r>
                          </w:p>
                          <w:p>
                            <w:pPr>
                              <w:pStyle w:val="Normal"/>
                              <w:widowControl/>
                              <w:spacing w:lineRule="exact" w:line="218"/>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137.45pt;height:37pt;mso-wrap-distance-left:0pt;mso-wrap-distance-right:0pt;mso-wrap-distance-top:0pt;mso-wrap-distance-bottom:0pt;margin-top:103.4pt;mso-position-vertical-relative:page;margin-left:431.75pt;mso-position-horizontal-relative:page">
                <v:fill opacity="0f"/>
                <v:textbox inset="0in,0in,0in,0in">
                  <w:txbxContent>
                    <w:p>
                      <w:pPr>
                        <w:pStyle w:val="Normal"/>
                        <w:widowControl/>
                        <w:spacing w:lineRule="atLeast" w:line="261"/>
                        <w:rPr/>
                      </w:pPr>
                      <w:r>
                        <w:rPr/>
                        <w:t>SPECL,KL CONTRACT TARIFF</w:t>
                      </w:r>
                    </w:p>
                    <w:p>
                      <w:pPr>
                        <w:pStyle w:val="Normal"/>
                        <w:widowControl/>
                        <w:spacing w:lineRule="exact" w:line="218"/>
                        <w:rPr>
                          <w:sz w:val="24"/>
                          <w:szCs w:val="24"/>
                        </w:rPr>
                      </w:pPr>
                      <w:r>
                        <w:rPr>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9">
                <wp:simplePos x="0" y="0"/>
                <wp:positionH relativeFrom="page">
                  <wp:posOffset>3215005</wp:posOffset>
                </wp:positionH>
                <wp:positionV relativeFrom="page">
                  <wp:posOffset>1956435</wp:posOffset>
                </wp:positionV>
                <wp:extent cx="2172335" cy="304165"/>
                <wp:effectExtent l="0" t="0" r="0" b="0"/>
                <wp:wrapSquare wrapText="bothSides"/>
                <wp:docPr id="8" name="Frame8"/>
                <a:graphic xmlns:a="http://schemas.openxmlformats.org/drawingml/2006/main">
                  <a:graphicData uri="http://schemas.microsoft.com/office/word/2010/wordprocessingShape">
                    <wps:wsp>
                      <wps:cNvSpPr txBox="1"/>
                      <wps:spPr>
                        <a:xfrm>
                          <a:off x="0" y="0"/>
                          <a:ext cx="2172335" cy="304165"/>
                        </a:xfrm>
                        <a:prstGeom prst="rect"/>
                        <a:solidFill>
                          <a:srgbClr val="FFFFFF">
                            <a:alpha val="0"/>
                          </a:srgbClr>
                        </a:solidFill>
                      </wps:spPr>
                      <wps:txbx>
                        <w:txbxContent>
                          <w:p>
                            <w:pPr>
                              <w:pStyle w:val="Normal"/>
                              <w:widowControl/>
                              <w:spacing w:lineRule="atLeast" w:line="261"/>
                              <w:rPr/>
                            </w:pPr>
                            <w:r>
                              <w:rPr>
                                <w:rFonts w:eastAsia="Arial" w:cs="Arial" w:ascii="Arial" w:hAnsi="Arial"/>
                              </w:rPr>
                              <w:t xml:space="preserve">SPECIAL CONTRACT TARIFF </w:t>
                            </w:r>
                            <w:r>
                              <w:rPr>
                                <w:rFonts w:eastAsia="Arial" w:cs="Arial" w:ascii="Arial" w:hAnsi="Arial"/>
                                <w:b/>
                                <w:bCs/>
                              </w:rPr>
                              <w:t xml:space="preserve">NO. </w:t>
                            </w:r>
                            <w:r>
                              <w:rPr>
                                <w:rFonts w:eastAsia="Arial" w:cs="Arial" w:ascii="Arial" w:hAnsi="Arial"/>
                              </w:rPr>
                              <w:t>2</w:t>
                            </w:r>
                          </w:p>
                          <w:p>
                            <w:pPr>
                              <w:pStyle w:val="Normal"/>
                              <w:widowControl/>
                              <w:spacing w:lineRule="exact" w:line="218"/>
                              <w:rPr>
                                <w:rFonts w:ascii="Arial" w:hAnsi="Arial" w:eastAsia="Arial" w:cs="Arial"/>
                                <w:sz w:val="24"/>
                                <w:szCs w:val="24"/>
                              </w:rPr>
                            </w:pPr>
                            <w:r>
                              <w:rPr>
                                <w:rFonts w:eastAsia="Arial" w:cs="Arial" w:ascii="Arial" w:hAnsi="Arial"/>
                                <w:sz w:val="24"/>
                                <w:szCs w:val="24"/>
                              </w:rPr>
                            </w:r>
                          </w:p>
                        </w:txbxContent>
                      </wps:txbx>
                      <wps:bodyPr anchor="t" lIns="0" tIns="0" rIns="0" bIns="0">
                        <a:noAutofit/>
                      </wps:bodyPr>
                    </wps:wsp>
                  </a:graphicData>
                </a:graphic>
              </wp:anchor>
            </w:drawing>
          </mc:Choice>
          <mc:Fallback>
            <w:pict>
              <v:rect fillcolor="#FFFFFF" style="position:absolute;rotation:-0;width:171.05pt;height:23.95pt;mso-wrap-distance-left:0pt;mso-wrap-distance-right:0pt;mso-wrap-distance-top:0pt;mso-wrap-distance-bottom:0pt;margin-top:154.05pt;mso-position-vertical-relative:page;margin-left:253.15pt;mso-position-horizontal-relative:page">
                <v:fill opacity="0f"/>
                <v:textbox inset="0in,0in,0in,0in">
                  <w:txbxContent>
                    <w:p>
                      <w:pPr>
                        <w:pStyle w:val="Normal"/>
                        <w:widowControl/>
                        <w:spacing w:lineRule="atLeast" w:line="261"/>
                        <w:rPr/>
                      </w:pPr>
                      <w:r>
                        <w:rPr>
                          <w:rFonts w:eastAsia="Arial" w:cs="Arial" w:ascii="Arial" w:hAnsi="Arial"/>
                        </w:rPr>
                        <w:t xml:space="preserve">SPECIAL CONTRACT TARIFF </w:t>
                      </w:r>
                      <w:r>
                        <w:rPr>
                          <w:rFonts w:eastAsia="Arial" w:cs="Arial" w:ascii="Arial" w:hAnsi="Arial"/>
                          <w:b/>
                          <w:bCs/>
                        </w:rPr>
                        <w:t xml:space="preserve">NO. </w:t>
                      </w:r>
                      <w:r>
                        <w:rPr>
                          <w:rFonts w:eastAsia="Arial" w:cs="Arial" w:ascii="Arial" w:hAnsi="Arial"/>
                        </w:rPr>
                        <w:t>2</w:t>
                      </w:r>
                    </w:p>
                    <w:p>
                      <w:pPr>
                        <w:pStyle w:val="Normal"/>
                        <w:widowControl/>
                        <w:spacing w:lineRule="exact" w:line="218"/>
                        <w:rPr>
                          <w:rFonts w:ascii="Arial" w:hAnsi="Arial" w:eastAsia="Arial" w:cs="Arial"/>
                          <w:sz w:val="24"/>
                          <w:szCs w:val="24"/>
                        </w:rPr>
                      </w:pPr>
                      <w:r>
                        <w:rPr>
                          <w:rFonts w:eastAsia="Arial" w:cs="Arial" w:ascii="Arial" w:hAnsi="Arial"/>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10">
                <wp:simplePos x="0" y="0"/>
                <wp:positionH relativeFrom="page">
                  <wp:posOffset>1843405</wp:posOffset>
                </wp:positionH>
                <wp:positionV relativeFrom="page">
                  <wp:posOffset>2419985</wp:posOffset>
                </wp:positionV>
                <wp:extent cx="228600" cy="304165"/>
                <wp:effectExtent l="0" t="0" r="0" b="0"/>
                <wp:wrapSquare wrapText="bothSides"/>
                <wp:docPr id="9" name="Frame9"/>
                <a:graphic xmlns:a="http://schemas.openxmlformats.org/drawingml/2006/main">
                  <a:graphicData uri="http://schemas.microsoft.com/office/word/2010/wordprocessingShape">
                    <wps:wsp>
                      <wps:cNvSpPr txBox="1"/>
                      <wps:spPr>
                        <a:xfrm>
                          <a:off x="0" y="0"/>
                          <a:ext cx="228600" cy="304165"/>
                        </a:xfrm>
                        <a:prstGeom prst="rect"/>
                        <a:solidFill>
                          <a:srgbClr val="FFFFFF">
                            <a:alpha val="0"/>
                          </a:srgbClr>
                        </a:solidFill>
                      </wps:spPr>
                      <wps:txbx>
                        <w:txbxContent>
                          <w:p>
                            <w:pPr>
                              <w:pStyle w:val="Normal"/>
                              <w:widowControl/>
                              <w:spacing w:lineRule="atLeast" w:line="261"/>
                              <w:rPr>
                                <w:rFonts w:ascii="Bookman Old Style" w:hAnsi="Bookman Old Style" w:eastAsia="Bookman Old Style" w:cs="Bookman Old Style"/>
                              </w:rPr>
                            </w:pPr>
                            <w:r>
                              <w:rPr>
                                <w:rFonts w:eastAsia="Bookman Old Style" w:cs="Bookman Old Style" w:ascii="Bookman Old Style" w:hAnsi="Bookman Old Style"/>
                              </w:rPr>
                              <w:t>(4)</w:t>
                            </w:r>
                          </w:p>
                          <w:p>
                            <w:pPr>
                              <w:pStyle w:val="Normal"/>
                              <w:widowControl/>
                              <w:spacing w:lineRule="exact" w:line="218"/>
                              <w:rPr>
                                <w:rFonts w:ascii="Bookman Old Style" w:hAnsi="Bookman Old Style" w:eastAsia="Bookman Old Style" w:cs="Bookman Old Style"/>
                                <w:sz w:val="24"/>
                                <w:szCs w:val="24"/>
                              </w:rPr>
                            </w:pPr>
                            <w:r>
                              <w:rPr>
                                <w:rFonts w:eastAsia="Bookman Old Style" w:cs="Bookman Old Style" w:ascii="Bookman Old Style" w:hAnsi="Bookman Old Style"/>
                                <w:sz w:val="24"/>
                                <w:szCs w:val="24"/>
                              </w:rPr>
                            </w:r>
                          </w:p>
                        </w:txbxContent>
                      </wps:txbx>
                      <wps:bodyPr anchor="t" lIns="0" tIns="0" rIns="0" bIns="0">
                        <a:noAutofit/>
                      </wps:bodyPr>
                    </wps:wsp>
                  </a:graphicData>
                </a:graphic>
              </wp:anchor>
            </w:drawing>
          </mc:Choice>
          <mc:Fallback>
            <w:pict>
              <v:rect fillcolor="#FFFFFF" style="position:absolute;rotation:-0;width:18pt;height:23.95pt;mso-wrap-distance-left:0pt;mso-wrap-distance-right:0pt;mso-wrap-distance-top:0pt;mso-wrap-distance-bottom:0pt;margin-top:190.55pt;mso-position-vertical-relative:page;margin-left:145.15pt;mso-position-horizontal-relative:page">
                <v:fill opacity="0f"/>
                <v:textbox inset="0in,0in,0in,0in">
                  <w:txbxContent>
                    <w:p>
                      <w:pPr>
                        <w:pStyle w:val="Normal"/>
                        <w:widowControl/>
                        <w:spacing w:lineRule="atLeast" w:line="261"/>
                        <w:rPr>
                          <w:rFonts w:ascii="Bookman Old Style" w:hAnsi="Bookman Old Style" w:eastAsia="Bookman Old Style" w:cs="Bookman Old Style"/>
                        </w:rPr>
                      </w:pPr>
                      <w:r>
                        <w:rPr>
                          <w:rFonts w:eastAsia="Bookman Old Style" w:cs="Bookman Old Style" w:ascii="Bookman Old Style" w:hAnsi="Bookman Old Style"/>
                        </w:rPr>
                        <w:t>(4)</w:t>
                      </w:r>
                    </w:p>
                    <w:p>
                      <w:pPr>
                        <w:pStyle w:val="Normal"/>
                        <w:widowControl/>
                        <w:spacing w:lineRule="exact" w:line="218"/>
                        <w:rPr>
                          <w:rFonts w:ascii="Bookman Old Style" w:hAnsi="Bookman Old Style" w:eastAsia="Bookman Old Style" w:cs="Bookman Old Style"/>
                          <w:sz w:val="24"/>
                          <w:szCs w:val="24"/>
                        </w:rPr>
                      </w:pPr>
                      <w:r>
                        <w:rPr>
                          <w:rFonts w:eastAsia="Bookman Old Style" w:cs="Bookman Old Style" w:ascii="Bookman Old Style" w:hAnsi="Bookman Old Style"/>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11">
                <wp:simplePos x="0" y="0"/>
                <wp:positionH relativeFrom="page">
                  <wp:posOffset>2303780</wp:posOffset>
                </wp:positionH>
                <wp:positionV relativeFrom="page">
                  <wp:posOffset>2416810</wp:posOffset>
                </wp:positionV>
                <wp:extent cx="929640" cy="465455"/>
                <wp:effectExtent l="0" t="0" r="0" b="0"/>
                <wp:wrapSquare wrapText="bothSides"/>
                <wp:docPr id="10" name="Frame10"/>
                <a:graphic xmlns:a="http://schemas.openxmlformats.org/drawingml/2006/main">
                  <a:graphicData uri="http://schemas.microsoft.com/office/word/2010/wordprocessingShape">
                    <wps:wsp>
                      <wps:cNvSpPr txBox="1"/>
                      <wps:spPr>
                        <a:xfrm>
                          <a:off x="0" y="0"/>
                          <a:ext cx="929640" cy="465455"/>
                        </a:xfrm>
                        <a:prstGeom prst="rect"/>
                        <a:solidFill>
                          <a:srgbClr val="FFFFFF">
                            <a:alpha val="0"/>
                          </a:srgbClr>
                        </a:solidFill>
                      </wps:spPr>
                      <wps:txbx>
                        <w:txbxContent>
                          <w:p>
                            <w:pPr>
                              <w:pStyle w:val="Normal"/>
                              <w:widowControl/>
                              <w:spacing w:lineRule="atLeast" w:line="266"/>
                              <w:rPr>
                                <w:rFonts w:ascii="Arial" w:hAnsi="Arial" w:eastAsia="Arial" w:cs="Arial"/>
                                <w:sz w:val="18"/>
                                <w:szCs w:val="18"/>
                                <w:u w:val="single"/>
                              </w:rPr>
                            </w:pPr>
                            <w:r>
                              <w:rPr>
                                <w:rFonts w:eastAsia="Arial" w:cs="Arial" w:ascii="Arial" w:hAnsi="Arial"/>
                                <w:sz w:val="18"/>
                                <w:szCs w:val="18"/>
                                <w:u w:val="single"/>
                              </w:rPr>
                              <w:t>Energ</w:t>
                            </w:r>
                          </w:p>
                          <w:p>
                            <w:pPr>
                              <w:pStyle w:val="Normal"/>
                              <w:widowControl/>
                              <w:spacing w:lineRule="atLeast" w:line="266"/>
                              <w:ind w:firstLine="360" w:end="0"/>
                              <w:rPr>
                                <w:rFonts w:ascii="Arial" w:hAnsi="Arial" w:eastAsia="Arial" w:cs="Arial"/>
                                <w:sz w:val="18"/>
                                <w:szCs w:val="18"/>
                                <w:u w:val="single"/>
                              </w:rPr>
                            </w:pPr>
                            <w:r>
                              <w:rPr>
                                <w:rFonts w:eastAsia="Arial" w:cs="Arial" w:ascii="Arial" w:hAnsi="Arial"/>
                                <w:sz w:val="18"/>
                                <w:szCs w:val="18"/>
                                <w:u w:val="single"/>
                              </w:rPr>
                              <w:t>. v Charge.</w:t>
                            </w:r>
                          </w:p>
                          <w:p>
                            <w:pPr>
                              <w:pStyle w:val="Normal"/>
                              <w:widowControl/>
                              <w:spacing w:lineRule="exact" w:line="201"/>
                              <w:rPr>
                                <w:rFonts w:ascii="Arial" w:hAnsi="Arial" w:eastAsia="Arial" w:cs="Arial"/>
                                <w:sz w:val="18"/>
                                <w:szCs w:val="18"/>
                                <w:u w:val="single"/>
                              </w:rPr>
                            </w:pPr>
                            <w:r>
                              <w:rPr>
                                <w:rFonts w:eastAsia="Arial" w:cs="Arial" w:ascii="Arial" w:hAnsi="Arial"/>
                                <w:sz w:val="18"/>
                                <w:szCs w:val="18"/>
                                <w:u w:val="single"/>
                              </w:rPr>
                            </w:r>
                          </w:p>
                        </w:txbxContent>
                      </wps:txbx>
                      <wps:bodyPr anchor="t" lIns="0" tIns="0" rIns="0" bIns="0">
                        <a:noAutofit/>
                      </wps:bodyPr>
                    </wps:wsp>
                  </a:graphicData>
                </a:graphic>
              </wp:anchor>
            </w:drawing>
          </mc:Choice>
          <mc:Fallback>
            <w:pict>
              <v:rect fillcolor="#FFFFFF" style="position:absolute;rotation:-0;width:73.2pt;height:36.65pt;mso-wrap-distance-left:0pt;mso-wrap-distance-right:0pt;mso-wrap-distance-top:0pt;mso-wrap-distance-bottom:0pt;margin-top:190.3pt;mso-position-vertical-relative:page;margin-left:181.4pt;mso-position-horizontal-relative:page">
                <v:fill opacity="0f"/>
                <v:textbox inset="0in,0in,0in,0in">
                  <w:txbxContent>
                    <w:p>
                      <w:pPr>
                        <w:pStyle w:val="Normal"/>
                        <w:widowControl/>
                        <w:spacing w:lineRule="atLeast" w:line="266"/>
                        <w:rPr>
                          <w:rFonts w:ascii="Arial" w:hAnsi="Arial" w:eastAsia="Arial" w:cs="Arial"/>
                          <w:sz w:val="18"/>
                          <w:szCs w:val="18"/>
                          <w:u w:val="single"/>
                        </w:rPr>
                      </w:pPr>
                      <w:r>
                        <w:rPr>
                          <w:rFonts w:eastAsia="Arial" w:cs="Arial" w:ascii="Arial" w:hAnsi="Arial"/>
                          <w:sz w:val="18"/>
                          <w:szCs w:val="18"/>
                          <w:u w:val="single"/>
                        </w:rPr>
                        <w:t>Energ</w:t>
                      </w:r>
                    </w:p>
                    <w:p>
                      <w:pPr>
                        <w:pStyle w:val="Normal"/>
                        <w:widowControl/>
                        <w:spacing w:lineRule="atLeast" w:line="266"/>
                        <w:ind w:firstLine="360" w:end="0"/>
                        <w:rPr>
                          <w:rFonts w:ascii="Arial" w:hAnsi="Arial" w:eastAsia="Arial" w:cs="Arial"/>
                          <w:sz w:val="18"/>
                          <w:szCs w:val="18"/>
                          <w:u w:val="single"/>
                        </w:rPr>
                      </w:pPr>
                      <w:r>
                        <w:rPr>
                          <w:rFonts w:eastAsia="Arial" w:cs="Arial" w:ascii="Arial" w:hAnsi="Arial"/>
                          <w:sz w:val="18"/>
                          <w:szCs w:val="18"/>
                          <w:u w:val="single"/>
                        </w:rPr>
                        <w:t>. v Charge.</w:t>
                      </w:r>
                    </w:p>
                    <w:p>
                      <w:pPr>
                        <w:pStyle w:val="Normal"/>
                        <w:widowControl/>
                        <w:spacing w:lineRule="exact" w:line="201"/>
                        <w:rPr>
                          <w:rFonts w:ascii="Arial" w:hAnsi="Arial" w:eastAsia="Arial" w:cs="Arial"/>
                          <w:sz w:val="18"/>
                          <w:szCs w:val="18"/>
                          <w:u w:val="single"/>
                        </w:rPr>
                      </w:pPr>
                      <w:r>
                        <w:rPr>
                          <w:rFonts w:eastAsia="Arial" w:cs="Arial" w:ascii="Arial" w:hAnsi="Arial"/>
                          <w:sz w:val="18"/>
                          <w:szCs w:val="18"/>
                          <w:u w:val="single"/>
                        </w:rPr>
                      </w:r>
                    </w:p>
                  </w:txbxContent>
                </v:textbox>
                <w10:wrap type="square"/>
              </v:rect>
            </w:pict>
          </mc:Fallback>
        </mc:AlternateContent>
      </w:r>
      <w:r>
        <mc:AlternateContent>
          <mc:Choice Requires="wps">
            <w:drawing>
              <wp:anchor behindDoc="0" distT="0" distB="0" distL="0" distR="0" simplePos="0" locked="0" layoutInCell="0" allowOverlap="1" relativeHeight="12">
                <wp:simplePos x="0" y="0"/>
                <wp:positionH relativeFrom="page">
                  <wp:posOffset>4925060</wp:posOffset>
                </wp:positionH>
                <wp:positionV relativeFrom="page">
                  <wp:posOffset>2416810</wp:posOffset>
                </wp:positionV>
                <wp:extent cx="1026160" cy="311785"/>
                <wp:effectExtent l="0" t="0" r="0" b="0"/>
                <wp:wrapSquare wrapText="bothSides"/>
                <wp:docPr id="11" name="Frame11"/>
                <a:graphic xmlns:a="http://schemas.openxmlformats.org/drawingml/2006/main">
                  <a:graphicData uri="http://schemas.microsoft.com/office/word/2010/wordprocessingShape">
                    <wps:wsp>
                      <wps:cNvSpPr txBox="1"/>
                      <wps:spPr>
                        <a:xfrm>
                          <a:off x="0" y="0"/>
                          <a:ext cx="1026160" cy="311785"/>
                        </a:xfrm>
                        <a:prstGeom prst="rect"/>
                        <a:solidFill>
                          <a:srgbClr val="FFFFFF">
                            <a:alpha val="0"/>
                          </a:srgbClr>
                        </a:solidFill>
                      </wps:spPr>
                      <wps:txbx>
                        <w:txbxContent>
                          <w:p>
                            <w:pPr>
                              <w:pStyle w:val="Normal"/>
                              <w:widowControl/>
                              <w:spacing w:lineRule="atLeast" w:line="256"/>
                              <w:rPr>
                                <w:sz w:val="22"/>
                                <w:szCs w:val="22"/>
                              </w:rPr>
                            </w:pPr>
                            <w:r>
                              <w:rPr>
                                <w:sz w:val="22"/>
                                <w:szCs w:val="22"/>
                              </w:rPr>
                              <w:t>$0.0261 per kWh</w:t>
                            </w:r>
                          </w:p>
                          <w:p>
                            <w:pPr>
                              <w:pStyle w:val="Normal"/>
                              <w:widowControl/>
                              <w:spacing w:lineRule="exact" w:line="235"/>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80.8pt;height:24.55pt;mso-wrap-distance-left:0pt;mso-wrap-distance-right:0pt;mso-wrap-distance-top:0pt;mso-wrap-distance-bottom:0pt;margin-top:190.3pt;mso-position-vertical-relative:page;margin-left:387.8pt;mso-position-horizontal-relative:page">
                <v:fill opacity="0f"/>
                <v:textbox inset="0in,0in,0in,0in">
                  <w:txbxContent>
                    <w:p>
                      <w:pPr>
                        <w:pStyle w:val="Normal"/>
                        <w:widowControl/>
                        <w:spacing w:lineRule="atLeast" w:line="256"/>
                        <w:rPr>
                          <w:sz w:val="22"/>
                          <w:szCs w:val="22"/>
                        </w:rPr>
                      </w:pPr>
                      <w:r>
                        <w:rPr>
                          <w:sz w:val="22"/>
                          <w:szCs w:val="22"/>
                        </w:rPr>
                        <w:t>$0.0261 per kWh</w:t>
                      </w:r>
                    </w:p>
                    <w:p>
                      <w:pPr>
                        <w:pStyle w:val="Normal"/>
                        <w:widowControl/>
                        <w:spacing w:lineRule="exact" w:line="235"/>
                        <w:rPr>
                          <w:sz w:val="24"/>
                          <w:szCs w:val="24"/>
                        </w:rPr>
                      </w:pPr>
                      <w:r>
                        <w:rPr>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13">
                <wp:simplePos x="0" y="0"/>
                <wp:positionH relativeFrom="page">
                  <wp:posOffset>1389380</wp:posOffset>
                </wp:positionH>
                <wp:positionV relativeFrom="page">
                  <wp:posOffset>2718435</wp:posOffset>
                </wp:positionV>
                <wp:extent cx="5619750" cy="801370"/>
                <wp:effectExtent l="0" t="0" r="0" b="0"/>
                <wp:wrapTopAndBottom/>
                <wp:docPr id="12" name="Frame12"/>
                <a:graphic xmlns:a="http://schemas.openxmlformats.org/drawingml/2006/main">
                  <a:graphicData uri="http://schemas.microsoft.com/office/word/2010/wordprocessingShape">
                    <wps:wsp>
                      <wps:cNvSpPr txBox="1"/>
                      <wps:spPr>
                        <a:xfrm>
                          <a:off x="0" y="0"/>
                          <a:ext cx="5619750" cy="801370"/>
                        </a:xfrm>
                        <a:prstGeom prst="rect"/>
                        <a:solidFill>
                          <a:srgbClr val="FFFFFF">
                            <a:alpha val="0"/>
                          </a:srgbClr>
                        </a:solidFill>
                      </wps:spPr>
                      <wps:txbx>
                        <w:txbxContent>
                          <w:p>
                            <w:pPr>
                              <w:pStyle w:val="Normal"/>
                              <w:widowControl/>
                              <w:spacing w:lineRule="atLeast" w:line="261"/>
                              <w:rPr>
                                <w:u w:val="single"/>
                              </w:rPr>
                            </w:pPr>
                            <w:r>
                              <w:rPr>
                                <w:u w:val="single"/>
                              </w:rPr>
                              <w:t>Excess On Peak kW:</w:t>
                            </w:r>
                          </w:p>
                          <w:p>
                            <w:pPr>
                              <w:pStyle w:val="Normal"/>
                              <w:widowControl/>
                              <w:spacing w:lineRule="atLeast" w:line="261"/>
                              <w:rPr/>
                            </w:pPr>
                            <w:r>
                              <w:rPr/>
                              <w:t>The Excess On Peak kW is defined as the measured demand during periods of interruption which exceeds 7% of the maximum measured demand for the current billing period</w:t>
                            </w:r>
                            <w:ins w:id="0" w:author="Thomas Owen Moore" w:date="2000-02-07T14:37:00Z">
                              <w:r>
                                <w:rPr/>
                                <w:t xml:space="preserve"> </w:t>
                              </w:r>
                            </w:ins>
                            <w:ins w:id="1" w:author="Thomas Owen Moore" w:date="2000-02-07T14:37:00Z">
                              <w:r>
                                <w:rPr>
                                  <w:b/>
                                  <w:bCs/>
                                  <w:i/>
                                  <w:iCs/>
                                  <w:u w:val="single"/>
                                </w:rPr>
                                <w:t>or previous 11 billing periods.</w:t>
                              </w:r>
                            </w:ins>
                            <w:r>
                              <w:rPr/>
                              <w:t xml:space="preserve">. </w:t>
                            </w:r>
                            <w:r>
                              <w:rPr>
                                <w:b/>
                                <w:bCs/>
                              </w:rPr>
                              <w:t xml:space="preserve">All </w:t>
                            </w:r>
                            <w:r>
                              <w:rPr/>
                              <w:t>Excess On Peak kW above the 7% limit shall be subject to the Excess On Peak Demand charge stated above.</w:t>
                            </w:r>
                          </w:p>
                          <w:p>
                            <w:pPr>
                              <w:pStyle w:val="Normal"/>
                              <w:widowControl/>
                              <w:spacing w:lineRule="exact" w:line="218"/>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442.5pt;height:63.1pt;mso-wrap-distance-left:0pt;mso-wrap-distance-right:0pt;mso-wrap-distance-top:0pt;mso-wrap-distance-bottom:0pt;margin-top:214.05pt;mso-position-vertical-relative:page;margin-left:109.4pt;mso-position-horizontal-relative:page">
                <v:fill opacity="0f"/>
                <v:textbox inset="0in,0in,0in,0in">
                  <w:txbxContent>
                    <w:p>
                      <w:pPr>
                        <w:pStyle w:val="Normal"/>
                        <w:widowControl/>
                        <w:spacing w:lineRule="atLeast" w:line="261"/>
                        <w:rPr>
                          <w:u w:val="single"/>
                        </w:rPr>
                      </w:pPr>
                      <w:r>
                        <w:rPr>
                          <w:u w:val="single"/>
                        </w:rPr>
                        <w:t>Excess On Peak kW:</w:t>
                      </w:r>
                    </w:p>
                    <w:p>
                      <w:pPr>
                        <w:pStyle w:val="Normal"/>
                        <w:widowControl/>
                        <w:spacing w:lineRule="atLeast" w:line="261"/>
                        <w:rPr/>
                      </w:pPr>
                      <w:r>
                        <w:rPr/>
                        <w:t>The Excess On Peak kW is defined as the measured demand during periods of interruption which exceeds 7% of the maximum measured demand for the current billing period</w:t>
                      </w:r>
                      <w:ins w:id="2" w:author="Thomas Owen Moore" w:date="2000-02-07T14:37:00Z">
                        <w:r>
                          <w:rPr/>
                          <w:t xml:space="preserve"> </w:t>
                        </w:r>
                      </w:ins>
                      <w:ins w:id="3" w:author="Thomas Owen Moore" w:date="2000-02-07T14:37:00Z">
                        <w:r>
                          <w:rPr>
                            <w:b/>
                            <w:bCs/>
                            <w:i/>
                            <w:iCs/>
                            <w:u w:val="single"/>
                          </w:rPr>
                          <w:t>or previous 11 billing periods.</w:t>
                        </w:r>
                      </w:ins>
                      <w:r>
                        <w:rPr/>
                        <w:t xml:space="preserve">. </w:t>
                      </w:r>
                      <w:r>
                        <w:rPr>
                          <w:b/>
                          <w:bCs/>
                        </w:rPr>
                        <w:t xml:space="preserve">All </w:t>
                      </w:r>
                      <w:r>
                        <w:rPr/>
                        <w:t>Excess On Peak kW above the 7% limit shall be subject to the Excess On Peak Demand charge stated above.</w:t>
                      </w:r>
                    </w:p>
                    <w:p>
                      <w:pPr>
                        <w:pStyle w:val="Normal"/>
                        <w:widowControl/>
                        <w:spacing w:lineRule="exact" w:line="218"/>
                        <w:rPr>
                          <w:sz w:val="24"/>
                          <w:szCs w:val="24"/>
                        </w:rPr>
                      </w:pPr>
                      <w:r>
                        <w:rPr>
                          <w:sz w:val="24"/>
                          <w:szCs w:val="24"/>
                        </w:rPr>
                      </w:r>
                    </w:p>
                  </w:txbxContent>
                </v:textbox>
                <w10:wrap type="topAndBottom"/>
              </v:rect>
            </w:pict>
          </mc:Fallback>
        </mc:AlternateContent>
      </w:r>
      <w:r>
        <mc:AlternateContent>
          <mc:Choice Requires="wps">
            <w:drawing>
              <wp:anchor behindDoc="0" distT="0" distB="0" distL="0" distR="0" simplePos="0" locked="0" layoutInCell="0" allowOverlap="1" relativeHeight="14">
                <wp:simplePos x="0" y="0"/>
                <wp:positionH relativeFrom="page">
                  <wp:posOffset>1389380</wp:posOffset>
                </wp:positionH>
                <wp:positionV relativeFrom="page">
                  <wp:posOffset>3477260</wp:posOffset>
                </wp:positionV>
                <wp:extent cx="5613400" cy="1271270"/>
                <wp:effectExtent l="0" t="0" r="0" b="0"/>
                <wp:wrapTopAndBottom/>
                <wp:docPr id="13" name="Frame13"/>
                <a:graphic xmlns:a="http://schemas.openxmlformats.org/drawingml/2006/main">
                  <a:graphicData uri="http://schemas.microsoft.com/office/word/2010/wordprocessingShape">
                    <wps:wsp>
                      <wps:cNvSpPr txBox="1"/>
                      <wps:spPr>
                        <a:xfrm>
                          <a:off x="0" y="0"/>
                          <a:ext cx="5613400" cy="1271270"/>
                        </a:xfrm>
                        <a:prstGeom prst="rect"/>
                        <a:solidFill>
                          <a:srgbClr val="FFFFFF">
                            <a:alpha val="0"/>
                          </a:srgbClr>
                        </a:solidFill>
                      </wps:spPr>
                      <wps:txbx>
                        <w:txbxContent>
                          <w:p>
                            <w:pPr>
                              <w:pStyle w:val="Normal"/>
                              <w:widowControl/>
                              <w:spacing w:lineRule="atLeast" w:line="261"/>
                              <w:rPr>
                                <w:u w:val="single"/>
                              </w:rPr>
                            </w:pPr>
                            <w:r>
                              <w:rPr>
                                <w:u w:val="single"/>
                              </w:rPr>
                              <w:t>Minimum Charqe.</w:t>
                            </w:r>
                          </w:p>
                          <w:p>
                            <w:pPr>
                              <w:pStyle w:val="Normal"/>
                              <w:widowControl/>
                              <w:spacing w:lineRule="atLeast" w:line="261"/>
                              <w:rPr/>
                            </w:pPr>
                            <w:r>
                              <w:fldChar w:fldCharType="begin"/>
                            </w:r>
                            <w:r>
                              <w:rPr>
                                <w:sz w:val="24"/>
                                <w:szCs w:val="24"/>
                              </w:rPr>
                              <w:instrText xml:space="preserve">ADVANCE \d 0</w:instrText>
                            </w:r>
                            <w:r>
                              <w:rPr>
                                <w:sz w:val="24"/>
                                <w:szCs w:val="24"/>
                              </w:rPr>
                            </w:r>
                            <w:r>
                              <w:rPr>
                                <w:sz w:val="24"/>
                                <w:szCs w:val="24"/>
                              </w:rPr>
                              <w:fldChar w:fldCharType="separate"/>
                            </w:r>
                            <w:r>
                              <w:rPr>
                                <w:sz w:val="24"/>
                                <w:szCs w:val="24"/>
                              </w:rPr>
                            </w:r>
                            <w:r>
                              <w:rPr>
                                <w:sz w:val="24"/>
                                <w:szCs w:val="24"/>
                              </w:rPr>
                            </w:r>
                            <w:r>
                              <w:rPr>
                                <w:sz w:val="24"/>
                                <w:szCs w:val="24"/>
                              </w:rPr>
                              <w:fldChar w:fldCharType="end"/>
                            </w:r>
                            <w:r>
                              <w:rPr/>
                              <w:t>Each billing period the customer shall be obligated to pay the following charges as a minimum, whether or not any energy is actually used:</w:t>
                            </w:r>
                          </w:p>
                          <w:p>
                            <w:pPr>
                              <w:pStyle w:val="Normal"/>
                              <w:widowControl/>
                              <w:spacing w:lineRule="atLeast" w:line="256"/>
                              <w:ind w:firstLine="720" w:end="0"/>
                              <w:rPr/>
                            </w:pPr>
                            <w:r>
                              <w:rPr/>
                              <w:t>(1)     The Customer Charge plus the Demand Charge;</w:t>
                            </w:r>
                          </w:p>
                          <w:p>
                            <w:pPr>
                              <w:pStyle w:val="Normal"/>
                              <w:widowControl/>
                              <w:spacing w:lineRule="atLeast" w:line="256"/>
                              <w:ind w:firstLine="2880" w:end="0"/>
                              <w:rPr/>
                            </w:pPr>
                            <w:r>
                              <w:fldChar w:fldCharType="begin"/>
                            </w:r>
                            <w:r>
                              <w:rPr>
                                <w:sz w:val="24"/>
                                <w:szCs w:val="24"/>
                              </w:rPr>
                              <w:instrText xml:space="preserve">ADVANCE \d 0</w:instrText>
                            </w:r>
                            <w:r>
                              <w:rPr>
                                <w:sz w:val="24"/>
                                <w:szCs w:val="24"/>
                              </w:rPr>
                            </w:r>
                            <w:r>
                              <w:rPr>
                                <w:sz w:val="24"/>
                                <w:szCs w:val="24"/>
                              </w:rPr>
                              <w:fldChar w:fldCharType="separate"/>
                            </w:r>
                            <w:r>
                              <w:rPr>
                                <w:sz w:val="24"/>
                                <w:szCs w:val="24"/>
                              </w:rPr>
                            </w:r>
                            <w:r>
                              <w:rPr>
                                <w:sz w:val="24"/>
                                <w:szCs w:val="24"/>
                              </w:rPr>
                            </w:r>
                            <w:r>
                              <w:rPr>
                                <w:sz w:val="24"/>
                                <w:szCs w:val="24"/>
                              </w:rPr>
                              <w:fldChar w:fldCharType="end"/>
                            </w:r>
                            <w:r>
                              <w:rPr/>
                              <w:t>and, if applicable,</w:t>
                            </w:r>
                          </w:p>
                          <w:p>
                            <w:pPr>
                              <w:pStyle w:val="Normal"/>
                              <w:widowControl/>
                              <w:tabs>
                                <w:tab w:val="left" w:pos="-831"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exact" w:line="235"/>
                              <w:ind w:hanging="720" w:start="1440" w:end="0"/>
                              <w:rPr>
                                <w:b/>
                                <w:bCs/>
                                <w:i/>
                                <w:i/>
                                <w:iCs/>
                                <w:u w:val="single"/>
                              </w:rPr>
                            </w:pPr>
                            <w:r>
                              <w:fldChar w:fldCharType="begin"/>
                            </w:r>
                            <w:r>
                              <w:rPr>
                                <w:sz w:val="24"/>
                                <w:szCs w:val="24"/>
                              </w:rPr>
                              <w:instrText xml:space="preserve">ADVANCE \d 0</w:instrText>
                            </w:r>
                            <w:r>
                              <w:rPr>
                                <w:sz w:val="24"/>
                                <w:szCs w:val="24"/>
                              </w:rPr>
                            </w:r>
                            <w:r>
                              <w:rPr>
                                <w:sz w:val="24"/>
                                <w:szCs w:val="24"/>
                              </w:rPr>
                              <w:fldChar w:fldCharType="separate"/>
                            </w:r>
                            <w:r>
                              <w:rPr>
                                <w:sz w:val="24"/>
                                <w:szCs w:val="24"/>
                              </w:rPr>
                            </w:r>
                            <w:r>
                              <w:rPr>
                                <w:sz w:val="24"/>
                                <w:szCs w:val="24"/>
                              </w:rPr>
                            </w:r>
                            <w:r>
                              <w:rPr>
                                <w:sz w:val="24"/>
                                <w:szCs w:val="24"/>
                              </w:rPr>
                              <w:fldChar w:fldCharType="end"/>
                            </w:r>
                            <w:r>
                              <w:rPr/>
                              <w:t>(2)     Any amount authorized under the Cooperative's line extension policy for amortization of line extension charges.</w:t>
                            </w:r>
                            <w:ins w:id="4" w:author="Thomas Owen Moore" w:date="2000-02-07T14:38:00Z">
                              <w:r>
                                <w:rPr/>
                                <w:t xml:space="preserve"> </w:t>
                              </w:r>
                            </w:ins>
                            <w:ins w:id="5" w:author="Thomas Owen Moore" w:date="2000-02-07T14:38:00Z">
                              <w:r>
                                <w:rPr>
                                  <w:b/>
                                  <w:bCs/>
                                  <w:i/>
                                  <w:iCs/>
                                  <w:u w:val="single"/>
                                </w:rPr>
                                <w:t>What is this? We would like some clarification.</w:t>
                              </w:r>
                            </w:ins>
                          </w:p>
                          <w:p>
                            <w:pPr>
                              <w:pStyle w:val="Normal"/>
                              <w:widowControl/>
                              <w:tabs>
                                <w:tab w:val="left" w:pos="-831"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exact" w:line="196"/>
                              <w:ind w:start="1440" w:end="0"/>
                              <w:rPr>
                                <w:b/>
                                <w:bCs/>
                                <w:i/>
                                <w:i/>
                                <w:iCs/>
                                <w:sz w:val="24"/>
                                <w:szCs w:val="24"/>
                                <w:u w:val="single"/>
                              </w:rPr>
                            </w:pPr>
                            <w:r>
                              <w:rPr>
                                <w:b/>
                                <w:bCs/>
                                <w:i/>
                                <w:iCs/>
                                <w:sz w:val="24"/>
                                <w:szCs w:val="24"/>
                                <w:u w:val="single"/>
                              </w:rPr>
                            </w:r>
                          </w:p>
                        </w:txbxContent>
                      </wps:txbx>
                      <wps:bodyPr anchor="t" lIns="0" tIns="0" rIns="0" bIns="0">
                        <a:noAutofit/>
                      </wps:bodyPr>
                    </wps:wsp>
                  </a:graphicData>
                </a:graphic>
              </wp:anchor>
            </w:drawing>
          </mc:Choice>
          <mc:Fallback>
            <w:pict>
              <v:rect fillcolor="#FFFFFF" style="position:absolute;rotation:-0;width:442pt;height:100.1pt;mso-wrap-distance-left:0pt;mso-wrap-distance-right:0pt;mso-wrap-distance-top:0pt;mso-wrap-distance-bottom:0pt;margin-top:273.8pt;mso-position-vertical-relative:page;margin-left:109.4pt;mso-position-horizontal-relative:page">
                <v:fill opacity="0f"/>
                <v:textbox inset="0in,0in,0in,0in">
                  <w:txbxContent>
                    <w:p>
                      <w:pPr>
                        <w:pStyle w:val="Normal"/>
                        <w:widowControl/>
                        <w:spacing w:lineRule="atLeast" w:line="261"/>
                        <w:rPr>
                          <w:u w:val="single"/>
                        </w:rPr>
                      </w:pPr>
                      <w:r>
                        <w:rPr>
                          <w:u w:val="single"/>
                        </w:rPr>
                        <w:t>Minimum Charqe.</w:t>
                      </w:r>
                    </w:p>
                    <w:p>
                      <w:pPr>
                        <w:pStyle w:val="Normal"/>
                        <w:widowControl/>
                        <w:spacing w:lineRule="atLeast" w:line="261"/>
                        <w:rPr/>
                      </w:pPr>
                      <w:r>
                        <w:fldChar w:fldCharType="begin"/>
                      </w:r>
                      <w:r>
                        <w:rPr>
                          <w:sz w:val="24"/>
                          <w:szCs w:val="24"/>
                        </w:rPr>
                        <w:instrText xml:space="preserve">ADVANCE \d 0</w:instrText>
                      </w:r>
                      <w:r>
                        <w:rPr>
                          <w:sz w:val="24"/>
                          <w:szCs w:val="24"/>
                        </w:rPr>
                      </w:r>
                      <w:r>
                        <w:rPr>
                          <w:sz w:val="24"/>
                          <w:szCs w:val="24"/>
                        </w:rPr>
                        <w:fldChar w:fldCharType="separate"/>
                      </w:r>
                      <w:r>
                        <w:rPr>
                          <w:sz w:val="24"/>
                          <w:szCs w:val="24"/>
                        </w:rPr>
                      </w:r>
                      <w:r>
                        <w:rPr>
                          <w:sz w:val="24"/>
                          <w:szCs w:val="24"/>
                        </w:rPr>
                      </w:r>
                      <w:r>
                        <w:rPr>
                          <w:sz w:val="24"/>
                          <w:szCs w:val="24"/>
                        </w:rPr>
                        <w:fldChar w:fldCharType="end"/>
                      </w:r>
                      <w:r>
                        <w:rPr/>
                        <w:t>Each billing period the customer shall be obligated to pay the following charges as a minimum, whether or not any energy is actually used:</w:t>
                      </w:r>
                    </w:p>
                    <w:p>
                      <w:pPr>
                        <w:pStyle w:val="Normal"/>
                        <w:widowControl/>
                        <w:spacing w:lineRule="atLeast" w:line="256"/>
                        <w:ind w:firstLine="720" w:end="0"/>
                        <w:rPr/>
                      </w:pPr>
                      <w:r>
                        <w:rPr/>
                        <w:t>(1)     The Customer Charge plus the Demand Charge;</w:t>
                      </w:r>
                    </w:p>
                    <w:p>
                      <w:pPr>
                        <w:pStyle w:val="Normal"/>
                        <w:widowControl/>
                        <w:spacing w:lineRule="atLeast" w:line="256"/>
                        <w:ind w:firstLine="2880" w:end="0"/>
                        <w:rPr/>
                      </w:pPr>
                      <w:r>
                        <w:fldChar w:fldCharType="begin"/>
                      </w:r>
                      <w:r>
                        <w:rPr>
                          <w:sz w:val="24"/>
                          <w:szCs w:val="24"/>
                        </w:rPr>
                        <w:instrText xml:space="preserve">ADVANCE \d 0</w:instrText>
                      </w:r>
                      <w:r>
                        <w:rPr>
                          <w:sz w:val="24"/>
                          <w:szCs w:val="24"/>
                        </w:rPr>
                      </w:r>
                      <w:r>
                        <w:rPr>
                          <w:sz w:val="24"/>
                          <w:szCs w:val="24"/>
                        </w:rPr>
                        <w:fldChar w:fldCharType="separate"/>
                      </w:r>
                      <w:r>
                        <w:rPr>
                          <w:sz w:val="24"/>
                          <w:szCs w:val="24"/>
                        </w:rPr>
                      </w:r>
                      <w:r>
                        <w:rPr>
                          <w:sz w:val="24"/>
                          <w:szCs w:val="24"/>
                        </w:rPr>
                      </w:r>
                      <w:r>
                        <w:rPr>
                          <w:sz w:val="24"/>
                          <w:szCs w:val="24"/>
                        </w:rPr>
                        <w:fldChar w:fldCharType="end"/>
                      </w:r>
                      <w:r>
                        <w:rPr/>
                        <w:t>and, if applicable,</w:t>
                      </w:r>
                    </w:p>
                    <w:p>
                      <w:pPr>
                        <w:pStyle w:val="Normal"/>
                        <w:widowControl/>
                        <w:tabs>
                          <w:tab w:val="left" w:pos="-831"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exact" w:line="235"/>
                        <w:ind w:hanging="720" w:start="1440" w:end="0"/>
                        <w:rPr>
                          <w:b/>
                          <w:bCs/>
                          <w:i/>
                          <w:i/>
                          <w:iCs/>
                          <w:u w:val="single"/>
                        </w:rPr>
                      </w:pPr>
                      <w:r>
                        <w:fldChar w:fldCharType="begin"/>
                      </w:r>
                      <w:r>
                        <w:rPr>
                          <w:sz w:val="24"/>
                          <w:szCs w:val="24"/>
                        </w:rPr>
                        <w:instrText xml:space="preserve">ADVANCE \d 0</w:instrText>
                      </w:r>
                      <w:r>
                        <w:rPr>
                          <w:sz w:val="24"/>
                          <w:szCs w:val="24"/>
                        </w:rPr>
                      </w:r>
                      <w:r>
                        <w:rPr>
                          <w:sz w:val="24"/>
                          <w:szCs w:val="24"/>
                        </w:rPr>
                        <w:fldChar w:fldCharType="separate"/>
                      </w:r>
                      <w:r>
                        <w:rPr>
                          <w:sz w:val="24"/>
                          <w:szCs w:val="24"/>
                        </w:rPr>
                      </w:r>
                      <w:r>
                        <w:rPr>
                          <w:sz w:val="24"/>
                          <w:szCs w:val="24"/>
                        </w:rPr>
                      </w:r>
                      <w:r>
                        <w:rPr>
                          <w:sz w:val="24"/>
                          <w:szCs w:val="24"/>
                        </w:rPr>
                        <w:fldChar w:fldCharType="end"/>
                      </w:r>
                      <w:r>
                        <w:rPr/>
                        <w:t>(2)     Any amount authorized under the Cooperative's line extension policy for amortization of line extension charges.</w:t>
                      </w:r>
                      <w:ins w:id="6" w:author="Thomas Owen Moore" w:date="2000-02-07T14:38:00Z">
                        <w:r>
                          <w:rPr/>
                          <w:t xml:space="preserve"> </w:t>
                        </w:r>
                      </w:ins>
                      <w:ins w:id="7" w:author="Thomas Owen Moore" w:date="2000-02-07T14:38:00Z">
                        <w:r>
                          <w:rPr>
                            <w:b/>
                            <w:bCs/>
                            <w:i/>
                            <w:iCs/>
                            <w:u w:val="single"/>
                          </w:rPr>
                          <w:t>What is this? We would like some clarification.</w:t>
                        </w:r>
                      </w:ins>
                    </w:p>
                    <w:p>
                      <w:pPr>
                        <w:pStyle w:val="Normal"/>
                        <w:widowControl/>
                        <w:tabs>
                          <w:tab w:val="left" w:pos="-831"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exact" w:line="196"/>
                        <w:ind w:start="1440" w:end="0"/>
                        <w:rPr>
                          <w:b/>
                          <w:bCs/>
                          <w:i/>
                          <w:i/>
                          <w:iCs/>
                          <w:sz w:val="24"/>
                          <w:szCs w:val="24"/>
                          <w:u w:val="single"/>
                        </w:rPr>
                      </w:pPr>
                      <w:r>
                        <w:rPr>
                          <w:b/>
                          <w:bCs/>
                          <w:i/>
                          <w:iCs/>
                          <w:sz w:val="24"/>
                          <w:szCs w:val="24"/>
                          <w:u w:val="single"/>
                        </w:rPr>
                      </w:r>
                    </w:p>
                  </w:txbxContent>
                </v:textbox>
                <w10:wrap type="topAndBottom"/>
              </v:rect>
            </w:pict>
          </mc:Fallback>
        </mc:AlternateContent>
      </w:r>
      <w:r>
        <mc:AlternateContent>
          <mc:Choice Requires="wps">
            <w:drawing>
              <wp:anchor behindDoc="0" distT="0" distB="0" distL="0" distR="0" simplePos="0" locked="0" layoutInCell="0" allowOverlap="1" relativeHeight="15">
                <wp:simplePos x="0" y="0"/>
                <wp:positionH relativeFrom="page">
                  <wp:posOffset>1395095</wp:posOffset>
                </wp:positionH>
                <wp:positionV relativeFrom="page">
                  <wp:posOffset>4694555</wp:posOffset>
                </wp:positionV>
                <wp:extent cx="5610225" cy="661035"/>
                <wp:effectExtent l="0" t="0" r="0" b="0"/>
                <wp:wrapTopAndBottom/>
                <wp:docPr id="14" name="Frame14"/>
                <a:graphic xmlns:a="http://schemas.openxmlformats.org/drawingml/2006/main">
                  <a:graphicData uri="http://schemas.microsoft.com/office/word/2010/wordprocessingShape">
                    <wps:wsp>
                      <wps:cNvSpPr txBox="1"/>
                      <wps:spPr>
                        <a:xfrm>
                          <a:off x="0" y="0"/>
                          <a:ext cx="5610225" cy="661035"/>
                        </a:xfrm>
                        <a:prstGeom prst="rect"/>
                        <a:solidFill>
                          <a:srgbClr val="FFFFFF">
                            <a:alpha val="0"/>
                          </a:srgbClr>
                        </a:solidFill>
                      </wps:spPr>
                      <wps:txbx>
                        <w:txbxContent>
                          <w:p>
                            <w:pPr>
                              <w:pStyle w:val="Normal"/>
                              <w:widowControl/>
                              <w:tabs>
                                <w:tab w:val="left" w:pos="0" w:leader="none"/>
                                <w:tab w:val="left" w:pos="60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261"/>
                              <w:rPr/>
                            </w:pPr>
                            <w:r>
                              <w:rPr>
                                <w:b/>
                                <w:bCs/>
                                <w:u w:val="single"/>
                              </w:rPr>
                              <w:t xml:space="preserve">Notice of </w:t>
                            </w:r>
                            <w:r>
                              <w:rPr>
                                <w:u w:val="single"/>
                              </w:rPr>
                              <w:t>Interruption:</w:t>
                            </w:r>
                          </w:p>
                          <w:p>
                            <w:pPr>
                              <w:pStyle w:val="Normal"/>
                              <w:widowControl/>
                              <w:tabs>
                                <w:tab w:val="left" w:pos="0" w:leader="none"/>
                                <w:tab w:val="left" w:pos="60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275"/>
                              <w:rPr/>
                            </w:pPr>
                            <w:r>
                              <w:rPr/>
                              <w:t xml:space="preserve">Interruption </w:t>
                            </w:r>
                            <w:r>
                              <w:rPr>
                                <w:b/>
                                <w:bCs/>
                              </w:rPr>
                              <w:t xml:space="preserve">of Customer's load shall </w:t>
                            </w:r>
                            <w:r>
                              <w:rPr/>
                              <w:t xml:space="preserve">commence 30-minutes </w:t>
                            </w:r>
                            <w:r>
                              <w:rPr>
                                <w:b/>
                                <w:bCs/>
                              </w:rPr>
                              <w:t xml:space="preserve">after </w:t>
                            </w:r>
                            <w:r>
                              <w:rPr/>
                              <w:t xml:space="preserve">notice of </w:t>
                            </w:r>
                            <w:r>
                              <w:rPr>
                                <w:b/>
                                <w:bCs/>
                              </w:rPr>
                              <w:t xml:space="preserve">said </w:t>
                            </w:r>
                            <w:r>
                              <w:rPr/>
                              <w:t xml:space="preserve">interruption </w:t>
                            </w:r>
                            <w:r>
                              <w:rPr>
                                <w:b/>
                                <w:bCs/>
                              </w:rPr>
                              <w:t>is transmitted to the Consumer.</w:t>
                            </w:r>
                          </w:p>
                          <w:p>
                            <w:pPr>
                              <w:pStyle w:val="Normal"/>
                              <w:widowControl/>
                              <w:tabs>
                                <w:tab w:val="left" w:pos="0" w:leader="none"/>
                                <w:tab w:val="left" w:pos="60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230"/>
                              <w:rPr>
                                <w:b/>
                                <w:bCs/>
                                <w:sz w:val="24"/>
                                <w:szCs w:val="24"/>
                              </w:rPr>
                            </w:pPr>
                            <w:r>
                              <w:rPr>
                                <w:b/>
                                <w:bCs/>
                                <w:sz w:val="24"/>
                                <w:szCs w:val="24"/>
                              </w:rPr>
                            </w:r>
                          </w:p>
                        </w:txbxContent>
                      </wps:txbx>
                      <wps:bodyPr anchor="t" lIns="0" tIns="0" rIns="0" bIns="0">
                        <a:noAutofit/>
                      </wps:bodyPr>
                    </wps:wsp>
                  </a:graphicData>
                </a:graphic>
              </wp:anchor>
            </w:drawing>
          </mc:Choice>
          <mc:Fallback>
            <w:pict>
              <v:rect fillcolor="#FFFFFF" style="position:absolute;rotation:-0;width:441.75pt;height:52.05pt;mso-wrap-distance-left:0pt;mso-wrap-distance-right:0pt;mso-wrap-distance-top:0pt;mso-wrap-distance-bottom:0pt;margin-top:369.65pt;mso-position-vertical-relative:page;margin-left:109.85pt;mso-position-horizontal-relative:page">
                <v:fill opacity="0f"/>
                <v:textbox inset="0in,0in,0in,0in">
                  <w:txbxContent>
                    <w:p>
                      <w:pPr>
                        <w:pStyle w:val="Normal"/>
                        <w:widowControl/>
                        <w:tabs>
                          <w:tab w:val="left" w:pos="0" w:leader="none"/>
                          <w:tab w:val="left" w:pos="60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261"/>
                        <w:rPr/>
                      </w:pPr>
                      <w:r>
                        <w:rPr>
                          <w:b/>
                          <w:bCs/>
                          <w:u w:val="single"/>
                        </w:rPr>
                        <w:t xml:space="preserve">Notice of </w:t>
                      </w:r>
                      <w:r>
                        <w:rPr>
                          <w:u w:val="single"/>
                        </w:rPr>
                        <w:t>Interruption:</w:t>
                      </w:r>
                    </w:p>
                    <w:p>
                      <w:pPr>
                        <w:pStyle w:val="Normal"/>
                        <w:widowControl/>
                        <w:tabs>
                          <w:tab w:val="left" w:pos="0" w:leader="none"/>
                          <w:tab w:val="left" w:pos="60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275"/>
                        <w:rPr/>
                      </w:pPr>
                      <w:r>
                        <w:rPr/>
                        <w:t xml:space="preserve">Interruption </w:t>
                      </w:r>
                      <w:r>
                        <w:rPr>
                          <w:b/>
                          <w:bCs/>
                        </w:rPr>
                        <w:t xml:space="preserve">of Customer's load shall </w:t>
                      </w:r>
                      <w:r>
                        <w:rPr/>
                        <w:t xml:space="preserve">commence 30-minutes </w:t>
                      </w:r>
                      <w:r>
                        <w:rPr>
                          <w:b/>
                          <w:bCs/>
                        </w:rPr>
                        <w:t xml:space="preserve">after </w:t>
                      </w:r>
                      <w:r>
                        <w:rPr/>
                        <w:t xml:space="preserve">notice of </w:t>
                      </w:r>
                      <w:r>
                        <w:rPr>
                          <w:b/>
                          <w:bCs/>
                        </w:rPr>
                        <w:t xml:space="preserve">said </w:t>
                      </w:r>
                      <w:r>
                        <w:rPr/>
                        <w:t xml:space="preserve">interruption </w:t>
                      </w:r>
                      <w:r>
                        <w:rPr>
                          <w:b/>
                          <w:bCs/>
                        </w:rPr>
                        <w:t>is transmitted to the Consumer.</w:t>
                      </w:r>
                    </w:p>
                    <w:p>
                      <w:pPr>
                        <w:pStyle w:val="Normal"/>
                        <w:widowControl/>
                        <w:tabs>
                          <w:tab w:val="left" w:pos="0" w:leader="none"/>
                          <w:tab w:val="left" w:pos="60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230"/>
                        <w:rPr>
                          <w:b/>
                          <w:bCs/>
                          <w:sz w:val="24"/>
                          <w:szCs w:val="24"/>
                        </w:rPr>
                      </w:pPr>
                      <w:r>
                        <w:rPr>
                          <w:b/>
                          <w:bCs/>
                          <w:sz w:val="24"/>
                          <w:szCs w:val="24"/>
                        </w:rPr>
                      </w:r>
                    </w:p>
                  </w:txbxContent>
                </v:textbox>
                <w10:wrap type="topAndBottom"/>
              </v:rect>
            </w:pict>
          </mc:Fallback>
        </mc:AlternateContent>
      </w:r>
      <w:r>
        <mc:AlternateContent>
          <mc:Choice Requires="wps">
            <w:drawing>
              <wp:anchor behindDoc="0" distT="0" distB="0" distL="0" distR="0" simplePos="0" locked="0" layoutInCell="0" allowOverlap="1" relativeHeight="16">
                <wp:simplePos x="0" y="0"/>
                <wp:positionH relativeFrom="page">
                  <wp:posOffset>1407795</wp:posOffset>
                </wp:positionH>
                <wp:positionV relativeFrom="page">
                  <wp:posOffset>5300345</wp:posOffset>
                </wp:positionV>
                <wp:extent cx="4455160" cy="304165"/>
                <wp:effectExtent l="0" t="0" r="0" b="0"/>
                <wp:wrapSquare wrapText="bothSides"/>
                <wp:docPr id="15" name="Frame15"/>
                <a:graphic xmlns:a="http://schemas.openxmlformats.org/drawingml/2006/main">
                  <a:graphicData uri="http://schemas.microsoft.com/office/word/2010/wordprocessingShape">
                    <wps:wsp>
                      <wps:cNvSpPr txBox="1"/>
                      <wps:spPr>
                        <a:xfrm>
                          <a:off x="0" y="0"/>
                          <a:ext cx="4455160" cy="304165"/>
                        </a:xfrm>
                        <a:prstGeom prst="rect"/>
                        <a:solidFill>
                          <a:srgbClr val="FFFFFF">
                            <a:alpha val="0"/>
                          </a:srgbClr>
                        </a:solidFill>
                      </wps:spPr>
                      <wps:txbx>
                        <w:txbxContent>
                          <w:p>
                            <w:pPr>
                              <w:pStyle w:val="Normal"/>
                              <w:widowControl/>
                              <w:spacing w:lineRule="atLeast" w:line="261"/>
                              <w:rPr/>
                            </w:pPr>
                            <w:r>
                              <w:rPr>
                                <w:u w:val="single"/>
                              </w:rPr>
                              <w:t xml:space="preserve">Limitations on Interruptions: </w:t>
                            </w:r>
                            <w:r>
                              <w:rPr/>
                              <w:t>Interruptions under this rate are limited as follows:</w:t>
                            </w:r>
                          </w:p>
                          <w:p>
                            <w:pPr>
                              <w:pStyle w:val="Normal"/>
                              <w:widowControl/>
                              <w:spacing w:lineRule="exact" w:line="218"/>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350.8pt;height:23.95pt;mso-wrap-distance-left:0pt;mso-wrap-distance-right:0pt;mso-wrap-distance-top:0pt;mso-wrap-distance-bottom:0pt;margin-top:417.35pt;mso-position-vertical-relative:page;margin-left:110.85pt;mso-position-horizontal-relative:page">
                <v:fill opacity="0f"/>
                <v:textbox inset="0in,0in,0in,0in">
                  <w:txbxContent>
                    <w:p>
                      <w:pPr>
                        <w:pStyle w:val="Normal"/>
                        <w:widowControl/>
                        <w:spacing w:lineRule="atLeast" w:line="261"/>
                        <w:rPr/>
                      </w:pPr>
                      <w:r>
                        <w:rPr>
                          <w:u w:val="single"/>
                        </w:rPr>
                        <w:t xml:space="preserve">Limitations on Interruptions: </w:t>
                      </w:r>
                      <w:r>
                        <w:rPr/>
                        <w:t>Interruptions under this rate are limited as follows:</w:t>
                      </w:r>
                    </w:p>
                    <w:p>
                      <w:pPr>
                        <w:pStyle w:val="Normal"/>
                        <w:widowControl/>
                        <w:spacing w:lineRule="exact" w:line="218"/>
                        <w:rPr>
                          <w:sz w:val="24"/>
                          <w:szCs w:val="24"/>
                        </w:rPr>
                      </w:pPr>
                      <w:r>
                        <w:rPr>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17">
                <wp:simplePos x="0" y="0"/>
                <wp:positionH relativeFrom="page">
                  <wp:posOffset>1392555</wp:posOffset>
                </wp:positionH>
                <wp:positionV relativeFrom="page">
                  <wp:posOffset>5601970</wp:posOffset>
                </wp:positionV>
                <wp:extent cx="5613400" cy="469900"/>
                <wp:effectExtent l="0" t="0" r="0" b="0"/>
                <wp:wrapTopAndBottom/>
                <wp:docPr id="16" name="Frame16"/>
                <a:graphic xmlns:a="http://schemas.openxmlformats.org/drawingml/2006/main">
                  <a:graphicData uri="http://schemas.microsoft.com/office/word/2010/wordprocessingShape">
                    <wps:wsp>
                      <wps:cNvSpPr txBox="1"/>
                      <wps:spPr>
                        <a:xfrm>
                          <a:off x="0" y="0"/>
                          <a:ext cx="5613400" cy="469900"/>
                        </a:xfrm>
                        <a:prstGeom prst="rect"/>
                        <a:solidFill>
                          <a:srgbClr val="FFFFFF">
                            <a:alpha val="0"/>
                          </a:srgbClr>
                        </a:solidFill>
                      </wps:spPr>
                      <wps:txbx>
                        <w:txbxContent>
                          <w:p>
                            <w:pPr>
                              <w:pStyle w:val="Normal"/>
                              <w:widowControl/>
                              <w:spacing w:lineRule="atLeast" w:line="261"/>
                              <w:rPr/>
                            </w:pPr>
                            <w:r>
                              <w:rPr/>
                              <w:t xml:space="preserve">Daily Limit: </w:t>
                            </w:r>
                            <w:r>
                              <w:rPr>
                                <w:b/>
                                <w:bCs/>
                              </w:rPr>
                              <w:t xml:space="preserve">No </w:t>
                            </w:r>
                            <w:r>
                              <w:rPr/>
                              <w:t>more than two interruptions per calendar day of up to a total of 12 hours, measured from midnight to midnight, except in system emergencies, as described below.</w:t>
                            </w:r>
                          </w:p>
                          <w:p>
                            <w:pPr>
                              <w:pStyle w:val="Normal"/>
                              <w:widowControl/>
                              <w:spacing w:lineRule="exact" w:line="218"/>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442pt;height:37pt;mso-wrap-distance-left:0pt;mso-wrap-distance-right:0pt;mso-wrap-distance-top:0pt;mso-wrap-distance-bottom:0pt;margin-top:441.1pt;mso-position-vertical-relative:page;margin-left:109.65pt;mso-position-horizontal-relative:page">
                <v:fill opacity="0f"/>
                <v:textbox inset="0in,0in,0in,0in">
                  <w:txbxContent>
                    <w:p>
                      <w:pPr>
                        <w:pStyle w:val="Normal"/>
                        <w:widowControl/>
                        <w:spacing w:lineRule="atLeast" w:line="261"/>
                        <w:rPr/>
                      </w:pPr>
                      <w:r>
                        <w:rPr/>
                        <w:t xml:space="preserve">Daily Limit: </w:t>
                      </w:r>
                      <w:r>
                        <w:rPr>
                          <w:b/>
                          <w:bCs/>
                        </w:rPr>
                        <w:t xml:space="preserve">No </w:t>
                      </w:r>
                      <w:r>
                        <w:rPr/>
                        <w:t>more than two interruptions per calendar day of up to a total of 12 hours, measured from midnight to midnight, except in system emergencies, as described below.</w:t>
                      </w:r>
                    </w:p>
                    <w:p>
                      <w:pPr>
                        <w:pStyle w:val="Normal"/>
                        <w:widowControl/>
                        <w:spacing w:lineRule="exact" w:line="218"/>
                        <w:rPr>
                          <w:sz w:val="24"/>
                          <w:szCs w:val="24"/>
                        </w:rPr>
                      </w:pPr>
                      <w:r>
                        <w:rPr>
                          <w:sz w:val="24"/>
                          <w:szCs w:val="24"/>
                        </w:rPr>
                      </w:r>
                    </w:p>
                  </w:txbxContent>
                </v:textbox>
                <w10:wrap type="topAndBottom"/>
              </v:rect>
            </w:pict>
          </mc:Fallback>
        </mc:AlternateContent>
      </w:r>
      <w:r>
        <mc:AlternateContent>
          <mc:Choice Requires="wps">
            <w:drawing>
              <wp:anchor behindDoc="0" distT="0" distB="0" distL="0" distR="0" simplePos="0" locked="0" layoutInCell="0" allowOverlap="1" relativeHeight="18">
                <wp:simplePos x="0" y="0"/>
                <wp:positionH relativeFrom="page">
                  <wp:posOffset>1407795</wp:posOffset>
                </wp:positionH>
                <wp:positionV relativeFrom="page">
                  <wp:posOffset>6055995</wp:posOffset>
                </wp:positionV>
                <wp:extent cx="5318760" cy="318135"/>
                <wp:effectExtent l="0" t="0" r="0" b="0"/>
                <wp:wrapTopAndBottom/>
                <wp:docPr id="17" name="Frame17"/>
                <a:graphic xmlns:a="http://schemas.openxmlformats.org/drawingml/2006/main">
                  <a:graphicData uri="http://schemas.microsoft.com/office/word/2010/wordprocessingShape">
                    <wps:wsp>
                      <wps:cNvSpPr txBox="1"/>
                      <wps:spPr>
                        <a:xfrm>
                          <a:off x="0" y="0"/>
                          <a:ext cx="5318760" cy="318135"/>
                        </a:xfrm>
                        <a:prstGeom prst="rect"/>
                        <a:solidFill>
                          <a:srgbClr val="FFFFFF">
                            <a:alpha val="0"/>
                          </a:srgbClr>
                        </a:solidFill>
                      </wps:spPr>
                      <wps:txbx>
                        <w:txbxContent>
                          <w:p>
                            <w:pPr>
                              <w:pStyle w:val="Normal"/>
                              <w:widowControl/>
                              <w:spacing w:lineRule="atLeast" w:line="300"/>
                              <w:rPr>
                                <w:rFonts w:ascii="Bookman Old Style" w:hAnsi="Bookman Old Style" w:eastAsia="Bookman Old Style" w:cs="Bookman Old Style"/>
                                <w:sz w:val="16"/>
                                <w:szCs w:val="16"/>
                              </w:rPr>
                            </w:pPr>
                            <w:r>
                              <w:rPr>
                                <w:rFonts w:eastAsia="Bookman Old Style" w:cs="Bookman Old Style" w:ascii="Bookman Old Style" w:hAnsi="Bookman Old Style"/>
                                <w:sz w:val="16"/>
                                <w:szCs w:val="16"/>
                              </w:rPr>
                              <w:t>Monthly Limit: Interruptions will be limited to the months of June, July, August and September.</w:t>
                            </w:r>
                          </w:p>
                          <w:p>
                            <w:pPr>
                              <w:pStyle w:val="Normal"/>
                              <w:widowControl/>
                              <w:spacing w:lineRule="exact" w:line="201"/>
                              <w:rPr>
                                <w:rFonts w:ascii="Bookman Old Style" w:hAnsi="Bookman Old Style" w:eastAsia="Bookman Old Style" w:cs="Bookman Old Style"/>
                                <w:sz w:val="24"/>
                                <w:szCs w:val="24"/>
                              </w:rPr>
                            </w:pPr>
                            <w:r>
                              <w:rPr>
                                <w:rFonts w:eastAsia="Bookman Old Style" w:cs="Bookman Old Style" w:ascii="Bookman Old Style" w:hAnsi="Bookman Old Style"/>
                                <w:sz w:val="24"/>
                                <w:szCs w:val="24"/>
                              </w:rPr>
                            </w:r>
                          </w:p>
                        </w:txbxContent>
                      </wps:txbx>
                      <wps:bodyPr anchor="t" lIns="0" tIns="0" rIns="0" bIns="0">
                        <a:noAutofit/>
                      </wps:bodyPr>
                    </wps:wsp>
                  </a:graphicData>
                </a:graphic>
              </wp:anchor>
            </w:drawing>
          </mc:Choice>
          <mc:Fallback>
            <w:pict>
              <v:rect fillcolor="#FFFFFF" style="position:absolute;rotation:-0;width:418.8pt;height:25.05pt;mso-wrap-distance-left:0pt;mso-wrap-distance-right:0pt;mso-wrap-distance-top:0pt;mso-wrap-distance-bottom:0pt;margin-top:476.85pt;mso-position-vertical-relative:page;margin-left:110.85pt;mso-position-horizontal-relative:page">
                <v:fill opacity="0f"/>
                <v:textbox inset="0in,0in,0in,0in">
                  <w:txbxContent>
                    <w:p>
                      <w:pPr>
                        <w:pStyle w:val="Normal"/>
                        <w:widowControl/>
                        <w:spacing w:lineRule="atLeast" w:line="300"/>
                        <w:rPr>
                          <w:rFonts w:ascii="Bookman Old Style" w:hAnsi="Bookman Old Style" w:eastAsia="Bookman Old Style" w:cs="Bookman Old Style"/>
                          <w:sz w:val="16"/>
                          <w:szCs w:val="16"/>
                        </w:rPr>
                      </w:pPr>
                      <w:r>
                        <w:rPr>
                          <w:rFonts w:eastAsia="Bookman Old Style" w:cs="Bookman Old Style" w:ascii="Bookman Old Style" w:hAnsi="Bookman Old Style"/>
                          <w:sz w:val="16"/>
                          <w:szCs w:val="16"/>
                        </w:rPr>
                        <w:t>Monthly Limit: Interruptions will be limited to the months of June, July, August and September.</w:t>
                      </w:r>
                    </w:p>
                    <w:p>
                      <w:pPr>
                        <w:pStyle w:val="Normal"/>
                        <w:widowControl/>
                        <w:spacing w:lineRule="exact" w:line="201"/>
                        <w:rPr>
                          <w:rFonts w:ascii="Bookman Old Style" w:hAnsi="Bookman Old Style" w:eastAsia="Bookman Old Style" w:cs="Bookman Old Style"/>
                          <w:sz w:val="24"/>
                          <w:szCs w:val="24"/>
                        </w:rPr>
                      </w:pPr>
                      <w:r>
                        <w:rPr>
                          <w:rFonts w:eastAsia="Bookman Old Style" w:cs="Bookman Old Style" w:ascii="Bookman Old Style" w:hAnsi="Bookman Old Style"/>
                          <w:sz w:val="24"/>
                          <w:szCs w:val="24"/>
                        </w:rPr>
                      </w:r>
                    </w:p>
                  </w:txbxContent>
                </v:textbox>
                <w10:wrap type="topAndBottom"/>
              </v:rect>
            </w:pict>
          </mc:Fallback>
        </mc:AlternateContent>
      </w:r>
      <w:r>
        <mc:AlternateContent>
          <mc:Choice Requires="wps">
            <w:drawing>
              <wp:anchor behindDoc="0" distT="0" distB="0" distL="0" distR="0" simplePos="0" locked="0" layoutInCell="0" allowOverlap="1" relativeHeight="19">
                <wp:simplePos x="0" y="0"/>
                <wp:positionH relativeFrom="page">
                  <wp:posOffset>1395095</wp:posOffset>
                </wp:positionH>
                <wp:positionV relativeFrom="page">
                  <wp:posOffset>6360795</wp:posOffset>
                </wp:positionV>
                <wp:extent cx="3403600" cy="304165"/>
                <wp:effectExtent l="0" t="0" r="0" b="0"/>
                <wp:wrapSquare wrapText="bothSides"/>
                <wp:docPr id="18" name="Frame18"/>
                <a:graphic xmlns:a="http://schemas.openxmlformats.org/drawingml/2006/main">
                  <a:graphicData uri="http://schemas.microsoft.com/office/word/2010/wordprocessingShape">
                    <wps:wsp>
                      <wps:cNvSpPr txBox="1"/>
                      <wps:spPr>
                        <a:xfrm>
                          <a:off x="0" y="0"/>
                          <a:ext cx="3403600" cy="304165"/>
                        </a:xfrm>
                        <a:prstGeom prst="rect"/>
                        <a:solidFill>
                          <a:srgbClr val="FFFFFF">
                            <a:alpha val="0"/>
                          </a:srgbClr>
                        </a:solidFill>
                      </wps:spPr>
                      <wps:txbx>
                        <w:txbxContent>
                          <w:p>
                            <w:pPr>
                              <w:pStyle w:val="Normal"/>
                              <w:widowControl/>
                              <w:spacing w:lineRule="atLeast" w:line="261"/>
                              <w:rPr/>
                            </w:pPr>
                            <w:r>
                              <w:rPr/>
                              <w:t xml:space="preserve">Annual Limit: </w:t>
                            </w:r>
                            <w:r>
                              <w:rPr>
                                <w:b/>
                                <w:bCs/>
                              </w:rPr>
                              <w:t xml:space="preserve">No </w:t>
                            </w:r>
                            <w:r>
                              <w:rPr/>
                              <w:t>more than 400 hours in any calendar year.</w:t>
                            </w:r>
                          </w:p>
                          <w:p>
                            <w:pPr>
                              <w:pStyle w:val="Normal"/>
                              <w:widowControl/>
                              <w:spacing w:lineRule="exact" w:line="218"/>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268pt;height:23.95pt;mso-wrap-distance-left:0pt;mso-wrap-distance-right:0pt;mso-wrap-distance-top:0pt;mso-wrap-distance-bottom:0pt;margin-top:500.85pt;mso-position-vertical-relative:page;margin-left:109.85pt;mso-position-horizontal-relative:page">
                <v:fill opacity="0f"/>
                <v:textbox inset="0in,0in,0in,0in">
                  <w:txbxContent>
                    <w:p>
                      <w:pPr>
                        <w:pStyle w:val="Normal"/>
                        <w:widowControl/>
                        <w:spacing w:lineRule="atLeast" w:line="261"/>
                        <w:rPr/>
                      </w:pPr>
                      <w:r>
                        <w:rPr/>
                        <w:t xml:space="preserve">Annual Limit: </w:t>
                      </w:r>
                      <w:r>
                        <w:rPr>
                          <w:b/>
                          <w:bCs/>
                        </w:rPr>
                        <w:t xml:space="preserve">No </w:t>
                      </w:r>
                      <w:r>
                        <w:rPr/>
                        <w:t>more than 400 hours in any calendar year.</w:t>
                      </w:r>
                    </w:p>
                    <w:p>
                      <w:pPr>
                        <w:pStyle w:val="Normal"/>
                        <w:widowControl/>
                        <w:spacing w:lineRule="exact" w:line="218"/>
                        <w:rPr>
                          <w:sz w:val="24"/>
                          <w:szCs w:val="24"/>
                        </w:rPr>
                      </w:pPr>
                      <w:r>
                        <w:rPr>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20">
                <wp:simplePos x="0" y="0"/>
                <wp:positionH relativeFrom="page">
                  <wp:posOffset>1407795</wp:posOffset>
                </wp:positionH>
                <wp:positionV relativeFrom="page">
                  <wp:posOffset>6665595</wp:posOffset>
                </wp:positionV>
                <wp:extent cx="5601335" cy="343535"/>
                <wp:effectExtent l="0" t="0" r="0" b="0"/>
                <wp:wrapTopAndBottom/>
                <wp:docPr id="19" name="Frame19"/>
                <a:graphic xmlns:a="http://schemas.openxmlformats.org/drawingml/2006/main">
                  <a:graphicData uri="http://schemas.microsoft.com/office/word/2010/wordprocessingShape">
                    <wps:wsp>
                      <wps:cNvSpPr txBox="1"/>
                      <wps:spPr>
                        <a:xfrm>
                          <a:off x="0" y="0"/>
                          <a:ext cx="5601335" cy="343535"/>
                        </a:xfrm>
                        <a:prstGeom prst="rect"/>
                        <a:solidFill>
                          <a:srgbClr val="FFFFFF">
                            <a:alpha val="0"/>
                          </a:srgbClr>
                        </a:solidFill>
                      </wps:spPr>
                      <wps:txbx>
                        <w:txbxContent>
                          <w:p>
                            <w:pPr>
                              <w:pStyle w:val="Normal"/>
                              <w:widowControl/>
                              <w:spacing w:lineRule="atLeast" w:line="266"/>
                              <w:rPr/>
                            </w:pPr>
                            <w:r>
                              <w:rPr/>
                              <w:t>Interruptions lasting for any fraction of an hour shall be credited for one full hour toward the annual limit.</w:t>
                            </w:r>
                          </w:p>
                          <w:p>
                            <w:pPr>
                              <w:pStyle w:val="Normal"/>
                              <w:widowControl/>
                              <w:spacing w:lineRule="exact" w:line="223"/>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441.05pt;height:27.05pt;mso-wrap-distance-left:0pt;mso-wrap-distance-right:0pt;mso-wrap-distance-top:0pt;mso-wrap-distance-bottom:0pt;margin-top:524.85pt;mso-position-vertical-relative:page;margin-left:110.85pt;mso-position-horizontal-relative:page">
                <v:fill opacity="0f"/>
                <v:textbox inset="0in,0in,0in,0in">
                  <w:txbxContent>
                    <w:p>
                      <w:pPr>
                        <w:pStyle w:val="Normal"/>
                        <w:widowControl/>
                        <w:spacing w:lineRule="atLeast" w:line="266"/>
                        <w:rPr/>
                      </w:pPr>
                      <w:r>
                        <w:rPr/>
                        <w:t>Interruptions lasting for any fraction of an hour shall be credited for one full hour toward the annual limit.</w:t>
                      </w:r>
                    </w:p>
                    <w:p>
                      <w:pPr>
                        <w:pStyle w:val="Normal"/>
                        <w:widowControl/>
                        <w:spacing w:lineRule="exact" w:line="223"/>
                        <w:rPr>
                          <w:sz w:val="24"/>
                          <w:szCs w:val="24"/>
                        </w:rPr>
                      </w:pPr>
                      <w:r>
                        <w:rPr>
                          <w:sz w:val="24"/>
                          <w:szCs w:val="24"/>
                        </w:rPr>
                      </w:r>
                    </w:p>
                  </w:txbxContent>
                </v:textbox>
                <w10:wrap type="topAndBottom"/>
              </v:rect>
            </w:pict>
          </mc:Fallback>
        </mc:AlternateContent>
      </w:r>
      <w:r>
        <mc:AlternateContent>
          <mc:Choice Requires="wps">
            <w:drawing>
              <wp:anchor behindDoc="0" distT="0" distB="0" distL="0" distR="0" simplePos="0" locked="0" layoutInCell="0" allowOverlap="1" relativeHeight="21">
                <wp:simplePos x="0" y="0"/>
                <wp:positionH relativeFrom="page">
                  <wp:posOffset>1398905</wp:posOffset>
                </wp:positionH>
                <wp:positionV relativeFrom="page">
                  <wp:posOffset>7119620</wp:posOffset>
                </wp:positionV>
                <wp:extent cx="5613400" cy="479425"/>
                <wp:effectExtent l="0" t="0" r="0" b="0"/>
                <wp:wrapTopAndBottom/>
                <wp:docPr id="20" name="Frame20"/>
                <a:graphic xmlns:a="http://schemas.openxmlformats.org/drawingml/2006/main">
                  <a:graphicData uri="http://schemas.microsoft.com/office/word/2010/wordprocessingShape">
                    <wps:wsp>
                      <wps:cNvSpPr txBox="1"/>
                      <wps:spPr>
                        <a:xfrm>
                          <a:off x="0" y="0"/>
                          <a:ext cx="5613400" cy="479425"/>
                        </a:xfrm>
                        <a:prstGeom prst="rect"/>
                        <a:solidFill>
                          <a:srgbClr val="FFFFFF">
                            <a:alpha val="0"/>
                          </a:srgbClr>
                        </a:solidFill>
                      </wps:spPr>
                      <wps:txbx>
                        <w:txbxContent>
                          <w:p>
                            <w:pPr>
                              <w:pStyle w:val="Normal"/>
                              <w:widowControl/>
                              <w:spacing w:lineRule="atLeast" w:line="266"/>
                              <w:rPr/>
                            </w:pPr>
                            <w:r>
                              <w:rPr/>
                              <w:t>The Cooperative reserves the right to perform test interruptions, in which the duration of the interruption will not exceed one hour.</w:t>
                            </w:r>
                          </w:p>
                          <w:p>
                            <w:pPr>
                              <w:pStyle w:val="Normal"/>
                              <w:widowControl/>
                              <w:spacing w:lineRule="exact" w:line="223"/>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442pt;height:37.75pt;mso-wrap-distance-left:0pt;mso-wrap-distance-right:0pt;mso-wrap-distance-top:0pt;mso-wrap-distance-bottom:0pt;margin-top:560.6pt;mso-position-vertical-relative:page;margin-left:110.15pt;mso-position-horizontal-relative:page">
                <v:fill opacity="0f"/>
                <v:textbox inset="0in,0in,0in,0in">
                  <w:txbxContent>
                    <w:p>
                      <w:pPr>
                        <w:pStyle w:val="Normal"/>
                        <w:widowControl/>
                        <w:spacing w:lineRule="atLeast" w:line="266"/>
                        <w:rPr/>
                      </w:pPr>
                      <w:r>
                        <w:rPr/>
                        <w:t>The Cooperative reserves the right to perform test interruptions, in which the duration of the interruption will not exceed one hour.</w:t>
                      </w:r>
                    </w:p>
                    <w:p>
                      <w:pPr>
                        <w:pStyle w:val="Normal"/>
                        <w:widowControl/>
                        <w:spacing w:lineRule="exact" w:line="223"/>
                        <w:rPr>
                          <w:sz w:val="24"/>
                          <w:szCs w:val="24"/>
                        </w:rPr>
                      </w:pPr>
                      <w:r>
                        <w:rPr>
                          <w:sz w:val="24"/>
                          <w:szCs w:val="24"/>
                        </w:rPr>
                      </w:r>
                    </w:p>
                  </w:txbxContent>
                </v:textbox>
                <w10:wrap type="topAndBottom"/>
              </v:rect>
            </w:pict>
          </mc:Fallback>
        </mc:AlternateContent>
      </w:r>
      <w:r>
        <mc:AlternateContent>
          <mc:Choice Requires="wps">
            <w:drawing>
              <wp:anchor behindDoc="0" distT="0" distB="0" distL="0" distR="0" simplePos="0" locked="0" layoutInCell="0" allowOverlap="1" relativeHeight="22">
                <wp:simplePos x="0" y="0"/>
                <wp:positionH relativeFrom="page">
                  <wp:posOffset>1401445</wp:posOffset>
                </wp:positionH>
                <wp:positionV relativeFrom="page">
                  <wp:posOffset>7574915</wp:posOffset>
                </wp:positionV>
                <wp:extent cx="5619750" cy="1298575"/>
                <wp:effectExtent l="0" t="0" r="0" b="0"/>
                <wp:wrapTopAndBottom/>
                <wp:docPr id="21" name="Frame21"/>
                <a:graphic xmlns:a="http://schemas.openxmlformats.org/drawingml/2006/main">
                  <a:graphicData uri="http://schemas.microsoft.com/office/word/2010/wordprocessingShape">
                    <wps:wsp>
                      <wps:cNvSpPr txBox="1"/>
                      <wps:spPr>
                        <a:xfrm>
                          <a:off x="0" y="0"/>
                          <a:ext cx="5619750" cy="1298575"/>
                        </a:xfrm>
                        <a:prstGeom prst="rect"/>
                        <a:solidFill>
                          <a:srgbClr val="FFFFFF">
                            <a:alpha val="0"/>
                          </a:srgbClr>
                        </a:solidFill>
                      </wps:spPr>
                      <wps:txbx>
                        <w:txbxContent>
                          <w:p>
                            <w:pPr>
                              <w:pStyle w:val="Normal"/>
                              <w:widowControl/>
                              <w:spacing w:lineRule="atLeast" w:line="261"/>
                              <w:ind w:end="72"/>
                              <w:rPr/>
                            </w:pPr>
                            <w:r>
                              <w:rPr/>
                              <w:t>Interruption time is measured from the time the Custome</w:t>
                            </w:r>
                            <w:ins w:id="8" w:author="Thomas Owen Moore" w:date="2000-02-07T14:39:00Z">
                              <w:r>
                                <w:rPr/>
                                <w:t>r</w:t>
                              </w:r>
                            </w:ins>
                            <w:del w:id="9" w:author="Unknown" w:date="0-00-00T00:00:00Z">
                              <w:r>
                                <w:rPr/>
                                <w:delText>e</w:delText>
                              </w:r>
                            </w:del>
                            <w:r>
                              <w:rPr/>
                              <w:t>s load is interrupted to the lesser of, (a) Cooperative restores service to the load, or (b) Cooperative's facilities are capable of restoring service to the load, whether or not Customer's facilities are capable of receiving service, or (e) Cooperative has given permission to customer to restore service to its load, whichever is less. During system emergencies or when Cooperative has made public pleas to restrict electric energy usage to essential needs because of an area or power pool shortage of electric power and/or energy, interruptible loads served under this rate may be interrupted continuously without daily limit until such emergency condition has ended.</w:t>
                            </w:r>
                          </w:p>
                          <w:p>
                            <w:pPr>
                              <w:pStyle w:val="Normal"/>
                              <w:widowControl/>
                              <w:spacing w:lineRule="exact" w:line="218"/>
                              <w:ind w:end="72"/>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442.5pt;height:102.25pt;mso-wrap-distance-left:0pt;mso-wrap-distance-right:0pt;mso-wrap-distance-top:0pt;mso-wrap-distance-bottom:0pt;margin-top:596.45pt;mso-position-vertical-relative:page;margin-left:110.35pt;mso-position-horizontal-relative:page">
                <v:fill opacity="0f"/>
                <v:textbox inset="0in,0in,0in,0in">
                  <w:txbxContent>
                    <w:p>
                      <w:pPr>
                        <w:pStyle w:val="Normal"/>
                        <w:widowControl/>
                        <w:spacing w:lineRule="atLeast" w:line="261"/>
                        <w:ind w:end="72"/>
                        <w:rPr/>
                      </w:pPr>
                      <w:r>
                        <w:rPr/>
                        <w:t>Interruption time is measured from the time the Custome</w:t>
                      </w:r>
                      <w:ins w:id="10" w:author="Thomas Owen Moore" w:date="2000-02-07T14:39:00Z">
                        <w:r>
                          <w:rPr/>
                          <w:t>r</w:t>
                        </w:r>
                      </w:ins>
                      <w:del w:id="11" w:author="Unknown" w:date="0-00-00T00:00:00Z">
                        <w:r>
                          <w:rPr/>
                          <w:delText>e</w:delText>
                        </w:r>
                      </w:del>
                      <w:r>
                        <w:rPr/>
                        <w:t>s load is interrupted to the lesser of, (a) Cooperative restores service to the load, or (b) Cooperative's facilities are capable of restoring service to the load, whether or not Customer's facilities are capable of receiving service, or (e) Cooperative has given permission to customer to restore service to its load, whichever is less. During system emergencies or when Cooperative has made public pleas to restrict electric energy usage to essential needs because of an area or power pool shortage of electric power and/or energy, interruptible loads served under this rate may be interrupted continuously without daily limit until such emergency condition has ended.</w:t>
                      </w:r>
                    </w:p>
                    <w:p>
                      <w:pPr>
                        <w:pStyle w:val="Normal"/>
                        <w:widowControl/>
                        <w:spacing w:lineRule="exact" w:line="218"/>
                        <w:ind w:end="72"/>
                        <w:rPr>
                          <w:sz w:val="24"/>
                          <w:szCs w:val="24"/>
                        </w:rPr>
                      </w:pPr>
                      <w:r>
                        <w:rPr>
                          <w:sz w:val="24"/>
                          <w:szCs w:val="24"/>
                        </w:rPr>
                      </w:r>
                    </w:p>
                  </w:txbxContent>
                </v:textbox>
                <w10:wrap type="topAndBottom"/>
              </v:rect>
            </w:pict>
          </mc:Fallback>
        </mc:AlternateContent>
      </w:r>
      <w:r>
        <mc:AlternateContent>
          <mc:Choice Requires="wps">
            <w:drawing>
              <wp:anchor behindDoc="0" distT="0" distB="0" distL="0" distR="0" simplePos="0" locked="0" layoutInCell="0" allowOverlap="1" relativeHeight="23">
                <wp:simplePos x="0" y="0"/>
                <wp:positionH relativeFrom="page">
                  <wp:posOffset>495935</wp:posOffset>
                </wp:positionH>
                <wp:positionV relativeFrom="page">
                  <wp:posOffset>8994140</wp:posOffset>
                </wp:positionV>
                <wp:extent cx="678815" cy="469900"/>
                <wp:effectExtent l="0" t="0" r="0" b="0"/>
                <wp:wrapSquare wrapText="bothSides"/>
                <wp:docPr id="22" name="Frame22"/>
                <a:graphic xmlns:a="http://schemas.openxmlformats.org/drawingml/2006/main">
                  <a:graphicData uri="http://schemas.microsoft.com/office/word/2010/wordprocessingShape">
                    <wps:wsp>
                      <wps:cNvSpPr txBox="1"/>
                      <wps:spPr>
                        <a:xfrm>
                          <a:off x="0" y="0"/>
                          <a:ext cx="678815" cy="469900"/>
                        </a:xfrm>
                        <a:prstGeom prst="rect"/>
                        <a:solidFill>
                          <a:srgbClr val="FFFFFF">
                            <a:alpha val="0"/>
                          </a:srgbClr>
                        </a:solidFill>
                      </wps:spPr>
                      <wps:txbx>
                        <w:txbxContent>
                          <w:p>
                            <w:pPr>
                              <w:pStyle w:val="Normal"/>
                              <w:widowControl/>
                              <w:spacing w:lineRule="atLeast" w:line="261"/>
                              <w:rPr/>
                            </w:pPr>
                            <w:r>
                              <w:rPr/>
                              <w:t>Docket No.: Date Issued:</w:t>
                            </w:r>
                          </w:p>
                          <w:p>
                            <w:pPr>
                              <w:pStyle w:val="Normal"/>
                              <w:widowControl/>
                              <w:spacing w:lineRule="exact" w:line="218"/>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53.45pt;height:37pt;mso-wrap-distance-left:0pt;mso-wrap-distance-right:0pt;mso-wrap-distance-top:0pt;mso-wrap-distance-bottom:0pt;margin-top:708.2pt;mso-position-vertical-relative:page;margin-left:39.05pt;mso-position-horizontal-relative:page">
                <v:fill opacity="0f"/>
                <v:textbox inset="0in,0in,0in,0in">
                  <w:txbxContent>
                    <w:p>
                      <w:pPr>
                        <w:pStyle w:val="Normal"/>
                        <w:widowControl/>
                        <w:spacing w:lineRule="atLeast" w:line="261"/>
                        <w:rPr/>
                      </w:pPr>
                      <w:r>
                        <w:rPr/>
                        <w:t>Docket No.: Date Issued:</w:t>
                      </w:r>
                    </w:p>
                    <w:p>
                      <w:pPr>
                        <w:pStyle w:val="Normal"/>
                        <w:widowControl/>
                        <w:spacing w:lineRule="exact" w:line="218"/>
                        <w:rPr>
                          <w:sz w:val="24"/>
                          <w:szCs w:val="24"/>
                        </w:rPr>
                      </w:pPr>
                      <w:r>
                        <w:rPr>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24">
                <wp:simplePos x="0" y="0"/>
                <wp:positionH relativeFrom="page">
                  <wp:posOffset>493395</wp:posOffset>
                </wp:positionH>
                <wp:positionV relativeFrom="page">
                  <wp:posOffset>9451340</wp:posOffset>
                </wp:positionV>
                <wp:extent cx="230505" cy="288925"/>
                <wp:effectExtent l="0" t="0" r="0" b="0"/>
                <wp:wrapSquare wrapText="bothSides"/>
                <wp:docPr id="23" name="Frame23"/>
                <a:graphic xmlns:a="http://schemas.openxmlformats.org/drawingml/2006/main">
                  <a:graphicData uri="http://schemas.microsoft.com/office/word/2010/wordprocessingShape">
                    <wps:wsp>
                      <wps:cNvSpPr txBox="1"/>
                      <wps:spPr>
                        <a:xfrm>
                          <a:off x="0" y="0"/>
                          <a:ext cx="230505" cy="288925"/>
                        </a:xfrm>
                        <a:prstGeom prst="rect"/>
                        <a:solidFill>
                          <a:srgbClr val="FFFFFF">
                            <a:alpha val="0"/>
                          </a:srgbClr>
                        </a:solidFill>
                      </wps:spPr>
                      <wps:txbx>
                        <w:txbxContent>
                          <w:p>
                            <w:pPr>
                              <w:pStyle w:val="Normal"/>
                              <w:widowControl/>
                              <w:spacing w:lineRule="atLeast" w:line="273"/>
                              <w:rPr>
                                <w:rFonts w:ascii="Courier New" w:hAnsi="Courier New" w:eastAsia="Courier New" w:cs="Courier New"/>
                                <w:sz w:val="16"/>
                                <w:szCs w:val="16"/>
                              </w:rPr>
                            </w:pPr>
                            <w:r>
                              <w:rPr>
                                <w:rFonts w:eastAsia="Courier New" w:cs="Courier New" w:ascii="Courier New" w:hAnsi="Courier New"/>
                                <w:sz w:val="16"/>
                                <w:szCs w:val="16"/>
                              </w:rPr>
                              <w:t>By:</w:t>
                            </w:r>
                          </w:p>
                          <w:p>
                            <w:pPr>
                              <w:pStyle w:val="Normal"/>
                              <w:widowControl/>
                              <w:spacing w:lineRule="exact" w:line="182"/>
                              <w:rPr>
                                <w:rFonts w:ascii="Courier New" w:hAnsi="Courier New" w:eastAsia="Courier New" w:cs="Courier New"/>
                                <w:sz w:val="24"/>
                                <w:szCs w:val="24"/>
                              </w:rPr>
                            </w:pPr>
                            <w:r>
                              <w:rPr>
                                <w:rFonts w:eastAsia="Courier New" w:cs="Courier New" w:ascii="Courier New" w:hAnsi="Courier New"/>
                                <w:sz w:val="24"/>
                                <w:szCs w:val="24"/>
                              </w:rPr>
                            </w:r>
                          </w:p>
                        </w:txbxContent>
                      </wps:txbx>
                      <wps:bodyPr anchor="t" lIns="0" tIns="0" rIns="0" bIns="0">
                        <a:noAutofit/>
                      </wps:bodyPr>
                    </wps:wsp>
                  </a:graphicData>
                </a:graphic>
              </wp:anchor>
            </w:drawing>
          </mc:Choice>
          <mc:Fallback>
            <w:pict>
              <v:rect fillcolor="#FFFFFF" style="position:absolute;rotation:-0;width:18.15pt;height:22.75pt;mso-wrap-distance-left:0pt;mso-wrap-distance-right:0pt;mso-wrap-distance-top:0pt;mso-wrap-distance-bottom:0pt;margin-top:744.2pt;mso-position-vertical-relative:page;margin-left:38.85pt;mso-position-horizontal-relative:page">
                <v:fill opacity="0f"/>
                <v:textbox inset="0in,0in,0in,0in">
                  <w:txbxContent>
                    <w:p>
                      <w:pPr>
                        <w:pStyle w:val="Normal"/>
                        <w:widowControl/>
                        <w:spacing w:lineRule="atLeast" w:line="273"/>
                        <w:rPr>
                          <w:rFonts w:ascii="Courier New" w:hAnsi="Courier New" w:eastAsia="Courier New" w:cs="Courier New"/>
                          <w:sz w:val="16"/>
                          <w:szCs w:val="16"/>
                        </w:rPr>
                      </w:pPr>
                      <w:r>
                        <w:rPr>
                          <w:rFonts w:eastAsia="Courier New" w:cs="Courier New" w:ascii="Courier New" w:hAnsi="Courier New"/>
                          <w:sz w:val="16"/>
                          <w:szCs w:val="16"/>
                        </w:rPr>
                        <w:t>By:</w:t>
                      </w:r>
                    </w:p>
                    <w:p>
                      <w:pPr>
                        <w:pStyle w:val="Normal"/>
                        <w:widowControl/>
                        <w:spacing w:lineRule="exact" w:line="182"/>
                        <w:rPr>
                          <w:rFonts w:ascii="Courier New" w:hAnsi="Courier New" w:eastAsia="Courier New" w:cs="Courier New"/>
                          <w:sz w:val="24"/>
                          <w:szCs w:val="24"/>
                        </w:rPr>
                      </w:pPr>
                      <w:r>
                        <w:rPr>
                          <w:rFonts w:eastAsia="Courier New" w:cs="Courier New" w:ascii="Courier New" w:hAnsi="Courier New"/>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25">
                <wp:simplePos x="0" y="0"/>
                <wp:positionH relativeFrom="page">
                  <wp:posOffset>4132580</wp:posOffset>
                </wp:positionH>
                <wp:positionV relativeFrom="page">
                  <wp:posOffset>8992235</wp:posOffset>
                </wp:positionV>
                <wp:extent cx="885825" cy="669925"/>
                <wp:effectExtent l="0" t="0" r="0" b="0"/>
                <wp:wrapSquare wrapText="bothSides"/>
                <wp:docPr id="24" name="Frame24"/>
                <a:graphic xmlns:a="http://schemas.openxmlformats.org/drawingml/2006/main">
                  <a:graphicData uri="http://schemas.microsoft.com/office/word/2010/wordprocessingShape">
                    <wps:wsp>
                      <wps:cNvSpPr txBox="1"/>
                      <wps:spPr>
                        <a:xfrm>
                          <a:off x="0" y="0"/>
                          <a:ext cx="885825" cy="669925"/>
                        </a:xfrm>
                        <a:prstGeom prst="rect"/>
                        <a:solidFill>
                          <a:srgbClr val="FFFFFF">
                            <a:alpha val="0"/>
                          </a:srgbClr>
                        </a:solidFill>
                      </wps:spPr>
                      <wps:txbx>
                        <w:txbxContent>
                          <w:p>
                            <w:pPr>
                              <w:pStyle w:val="Normal"/>
                              <w:widowControl/>
                              <w:spacing w:lineRule="atLeast" w:line="275"/>
                              <w:ind w:end="72"/>
                              <w:rPr/>
                            </w:pPr>
                            <w:r>
                              <w:rPr>
                                <w:b/>
                                <w:bCs/>
                              </w:rPr>
                              <w:t xml:space="preserve">Approved Date: Date </w:t>
                            </w:r>
                            <w:r>
                              <w:rPr/>
                              <w:t>Effective: -</w:t>
                            </w:r>
                          </w:p>
                          <w:p>
                            <w:pPr>
                              <w:pStyle w:val="Normal"/>
                              <w:widowControl/>
                              <w:spacing w:lineRule="exact" w:line="230"/>
                              <w:ind w:end="72"/>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69.75pt;height:52.75pt;mso-wrap-distance-left:0pt;mso-wrap-distance-right:0pt;mso-wrap-distance-top:0pt;mso-wrap-distance-bottom:0pt;margin-top:708.05pt;mso-position-vertical-relative:page;margin-left:325.4pt;mso-position-horizontal-relative:page">
                <v:fill opacity="0f"/>
                <v:textbox inset="0in,0in,0in,0in">
                  <w:txbxContent>
                    <w:p>
                      <w:pPr>
                        <w:pStyle w:val="Normal"/>
                        <w:widowControl/>
                        <w:spacing w:lineRule="atLeast" w:line="275"/>
                        <w:ind w:end="72"/>
                        <w:rPr/>
                      </w:pPr>
                      <w:r>
                        <w:rPr>
                          <w:b/>
                          <w:bCs/>
                        </w:rPr>
                        <w:t xml:space="preserve">Approved Date: Date </w:t>
                      </w:r>
                      <w:r>
                        <w:rPr/>
                        <w:t>Effective: -</w:t>
                      </w:r>
                    </w:p>
                    <w:p>
                      <w:pPr>
                        <w:pStyle w:val="Normal"/>
                        <w:widowControl/>
                        <w:spacing w:lineRule="exact" w:line="230"/>
                        <w:ind w:end="72"/>
                        <w:rPr>
                          <w:sz w:val="24"/>
                          <w:szCs w:val="24"/>
                        </w:rPr>
                      </w:pPr>
                      <w:r>
                        <w:rPr>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26">
                <wp:simplePos x="0" y="0"/>
                <wp:positionH relativeFrom="page">
                  <wp:posOffset>4135755</wp:posOffset>
                </wp:positionH>
                <wp:positionV relativeFrom="page">
                  <wp:posOffset>9445625</wp:posOffset>
                </wp:positionV>
                <wp:extent cx="1234440" cy="304165"/>
                <wp:effectExtent l="0" t="0" r="0" b="0"/>
                <wp:wrapSquare wrapText="bothSides"/>
                <wp:docPr id="25" name="Frame25"/>
                <a:graphic xmlns:a="http://schemas.openxmlformats.org/drawingml/2006/main">
                  <a:graphicData uri="http://schemas.microsoft.com/office/word/2010/wordprocessingShape">
                    <wps:wsp>
                      <wps:cNvSpPr txBox="1"/>
                      <wps:spPr>
                        <a:xfrm>
                          <a:off x="0" y="0"/>
                          <a:ext cx="1234440" cy="304165"/>
                        </a:xfrm>
                        <a:prstGeom prst="rect"/>
                        <a:solidFill>
                          <a:srgbClr val="FFFFFF">
                            <a:alpha val="0"/>
                          </a:srgbClr>
                        </a:solidFill>
                      </wps:spPr>
                      <wps:txbx>
                        <w:txbxContent>
                          <w:p>
                            <w:pPr>
                              <w:pStyle w:val="Normal"/>
                              <w:widowControl/>
                              <w:spacing w:lineRule="atLeast" w:line="261"/>
                              <w:rPr/>
                            </w:pPr>
                            <w:r>
                              <w:rPr/>
                              <w:t>Title: General Manager</w:t>
                            </w:r>
                          </w:p>
                          <w:p>
                            <w:pPr>
                              <w:pStyle w:val="Normal"/>
                              <w:widowControl/>
                              <w:spacing w:lineRule="exact" w:line="218"/>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97.2pt;height:23.95pt;mso-wrap-distance-left:0pt;mso-wrap-distance-right:0pt;mso-wrap-distance-top:0pt;mso-wrap-distance-bottom:0pt;margin-top:743.75pt;mso-position-vertical-relative:page;margin-left:325.65pt;mso-position-horizontal-relative:page">
                <v:fill opacity="0f"/>
                <v:textbox inset="0in,0in,0in,0in">
                  <w:txbxContent>
                    <w:p>
                      <w:pPr>
                        <w:pStyle w:val="Normal"/>
                        <w:widowControl/>
                        <w:spacing w:lineRule="atLeast" w:line="261"/>
                        <w:rPr/>
                      </w:pPr>
                      <w:r>
                        <w:rPr/>
                        <w:t>Title: General Manager</w:t>
                      </w:r>
                    </w:p>
                    <w:p>
                      <w:pPr>
                        <w:pStyle w:val="Normal"/>
                        <w:widowControl/>
                        <w:spacing w:lineRule="exact" w:line="218"/>
                        <w:rPr>
                          <w:sz w:val="24"/>
                          <w:szCs w:val="24"/>
                        </w:rPr>
                      </w:pPr>
                      <w:r>
                        <w:rPr>
                          <w:sz w:val="24"/>
                          <w:szCs w:val="24"/>
                        </w:rPr>
                      </w:r>
                    </w:p>
                  </w:txbxContent>
                </v:textbox>
                <w10:wrap type="square"/>
              </v:rect>
            </w:pict>
          </mc:Fallback>
        </mc:AlternateContent>
      </w:r>
    </w:p>
    <w:sectPr>
      <w:type w:val="continuous"/>
      <w:pgSz w:w="12240" w:h="15840"/>
      <w:pgMar w:left="0" w:right="0" w:gutter="0" w:header="0" w:top="360" w:footer="0" w:bottom="360"/>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Bookman Old Style">
    <w:charset w:val="01"/>
    <w:family w:val="roman"/>
    <w:pitch w:val="variable"/>
  </w:font>
  <w:font w:name="Courier New">
    <w:charset w:val="01"/>
    <w:family w:val="modern"/>
    <w:pitch w:val="default"/>
  </w:font>
</w:fonts>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2000-02-07T18:10:00Z</dcterms:created>
  <dc:creator>Thomas Owen Moore</dc:creator>
  <dc:description/>
  <dc:language>en-CA</dc:language>
  <cp:lastModifiedBy>Thomas Owen Moore</cp:lastModifiedBy>
  <dcterms:modified xsi:type="dcterms:W3CDTF">2000-02-07T18:10:00Z</dcterms:modified>
  <cp:revision>2</cp:revision>
  <dc:subject/>
  <dc:title>NINNESCAH RURAL ELECTRIC COOPERATIVE, ASSN</dc:title>
</cp:coreProperties>
</file>