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sz w:val="12"/>
          <w:szCs w:val="12"/>
        </w:rPr>
      </w:pPr>
      <w:r>
        <w:rPr>
          <w:sz w:val="12"/>
          <w:szCs w:val="12"/>
        </w:rPr>
      </w:r>
    </w:p>
    <w:p>
      <w:pPr>
        <w:pStyle w:val="Normal"/>
        <w:widowControl/>
        <w:jc w:val="both"/>
        <w:rPr>
          <w:sz w:val="24"/>
          <w:szCs w:val="24"/>
        </w:rPr>
      </w:pPr>
      <w:r>
        <w:rPr>
          <w:sz w:val="24"/>
          <w:szCs w:val="24"/>
        </w:rPr>
      </w:r>
      <w:r>
        <mc:AlternateContent>
          <mc:Choice Requires="wps">
            <w:drawing>
              <wp:anchor behindDoc="0" distT="0" distB="0" distL="0" distR="0" simplePos="0" locked="0" layoutInCell="0" allowOverlap="1" relativeHeight="2">
                <wp:simplePos x="0" y="0"/>
                <wp:positionH relativeFrom="page">
                  <wp:posOffset>229235</wp:posOffset>
                </wp:positionH>
                <wp:positionV relativeFrom="page">
                  <wp:posOffset>343535</wp:posOffset>
                </wp:positionV>
                <wp:extent cx="914400" cy="376555"/>
                <wp:effectExtent l="0" t="0" r="0" b="0"/>
                <wp:wrapSquare wrapText="bothSides"/>
                <wp:docPr id="1" name="Frame1"/>
                <a:graphic xmlns:a="http://schemas.openxmlformats.org/drawingml/2006/main">
                  <a:graphicData uri="http://schemas.microsoft.com/office/word/2010/wordprocessingShape">
                    <wps:wsp>
                      <wps:cNvSpPr txBox="1"/>
                      <wps:spPr>
                        <a:xfrm>
                          <a:off x="0" y="0"/>
                          <a:ext cx="914400" cy="376555"/>
                        </a:xfrm>
                        <a:prstGeom prst="rect"/>
                        <a:solidFill>
                          <a:srgbClr val="FFFFFF">
                            <a:alpha val="0"/>
                          </a:srgbClr>
                        </a:solidFill>
                      </wps:spPr>
                      <wps:txbx>
                        <w:txbxContent>
                          <w:p>
                            <w:pPr>
                              <w:pStyle w:val="Normal"/>
                              <w:widowControl/>
                              <w:tabs>
                                <w:tab w:val="clear" w:pos="720"/>
                                <w:tab w:val="left" w:pos="0" w:leader="none"/>
                                <w:tab w:val="left" w:pos="546" w:leader="none"/>
                                <w:tab w:val="left" w:pos="1092" w:leader="none"/>
                                <w:tab w:val="left" w:pos="1266" w:leader="none"/>
                              </w:tabs>
                              <w:spacing w:lineRule="atLeast" w:line="395"/>
                              <w:rPr>
                                <w:rFonts w:ascii="Arial" w:hAnsi="Arial" w:eastAsia="Arial" w:cs="Arial"/>
                                <w:sz w:val="12"/>
                                <w:szCs w:val="12"/>
                              </w:rPr>
                            </w:pPr>
                            <w:r>
                              <w:rPr>
                                <w:rFonts w:eastAsia="Arial" w:cs="Arial" w:ascii="Arial" w:hAnsi="Arial"/>
                                <w:sz w:val="12"/>
                                <w:szCs w:val="12"/>
                              </w:rPr>
                            </w:r>
                          </w:p>
                          <w:p>
                            <w:pPr>
                              <w:pStyle w:val="Normal"/>
                              <w:widowControl/>
                              <w:tabs>
                                <w:tab w:val="clear" w:pos="720"/>
                                <w:tab w:val="left" w:pos="0" w:leader="none"/>
                                <w:tab w:val="left" w:pos="546" w:leader="none"/>
                                <w:tab w:val="left" w:pos="1092" w:leader="none"/>
                                <w:tab w:val="left" w:pos="1266" w:leader="none"/>
                              </w:tabs>
                              <w:spacing w:lineRule="exact" w:line="198"/>
                              <w:rPr>
                                <w:rFonts w:ascii="Arial" w:hAnsi="Arial" w:eastAsia="Arial" w:cs="Arial"/>
                                <w:sz w:val="24"/>
                                <w:szCs w:val="24"/>
                              </w:rPr>
                            </w:pPr>
                            <w:r>
                              <w:rPr>
                                <w:rFonts w:eastAsia="Arial" w:cs="Arial" w:ascii="Arial" w:hAnsi="Arial"/>
                                <w:sz w:val="24"/>
                                <w:szCs w:val="24"/>
                              </w:rPr>
                            </w:r>
                          </w:p>
                        </w:txbxContent>
                      </wps:txbx>
                      <wps:bodyPr anchor="t" lIns="0" tIns="0" rIns="0" bIns="0">
                        <a:noAutofit/>
                      </wps:bodyPr>
                    </wps:wsp>
                  </a:graphicData>
                </a:graphic>
              </wp:anchor>
            </w:drawing>
          </mc:Choice>
          <mc:Fallback>
            <w:pict>
              <v:rect fillcolor="#FFFFFF" style="position:absolute;rotation:-0;width:72pt;height:29.65pt;mso-wrap-distance-left:0pt;mso-wrap-distance-right:0pt;mso-wrap-distance-top:0pt;mso-wrap-distance-bottom:0pt;margin-top:27.05pt;mso-position-vertical-relative:page;margin-left:18.05pt;mso-position-horizontal-relative:page">
                <v:fill opacity="0f"/>
                <v:textbox inset="0in,0in,0in,0in">
                  <w:txbxContent>
                    <w:p>
                      <w:pPr>
                        <w:pStyle w:val="Normal"/>
                        <w:widowControl/>
                        <w:tabs>
                          <w:tab w:val="clear" w:pos="720"/>
                          <w:tab w:val="left" w:pos="0" w:leader="none"/>
                          <w:tab w:val="left" w:pos="546" w:leader="none"/>
                          <w:tab w:val="left" w:pos="1092" w:leader="none"/>
                          <w:tab w:val="left" w:pos="1266" w:leader="none"/>
                        </w:tabs>
                        <w:spacing w:lineRule="atLeast" w:line="395"/>
                        <w:rPr>
                          <w:rFonts w:ascii="Arial" w:hAnsi="Arial" w:eastAsia="Arial" w:cs="Arial"/>
                          <w:sz w:val="12"/>
                          <w:szCs w:val="12"/>
                        </w:rPr>
                      </w:pPr>
                      <w:r>
                        <w:rPr>
                          <w:rFonts w:eastAsia="Arial" w:cs="Arial" w:ascii="Arial" w:hAnsi="Arial"/>
                          <w:sz w:val="12"/>
                          <w:szCs w:val="12"/>
                        </w:rPr>
                      </w:r>
                    </w:p>
                    <w:p>
                      <w:pPr>
                        <w:pStyle w:val="Normal"/>
                        <w:widowControl/>
                        <w:tabs>
                          <w:tab w:val="clear" w:pos="720"/>
                          <w:tab w:val="left" w:pos="0" w:leader="none"/>
                          <w:tab w:val="left" w:pos="546" w:leader="none"/>
                          <w:tab w:val="left" w:pos="1092" w:leader="none"/>
                          <w:tab w:val="left" w:pos="1266" w:leader="none"/>
                        </w:tabs>
                        <w:spacing w:lineRule="exact" w:line="198"/>
                        <w:rPr>
                          <w:rFonts w:ascii="Arial" w:hAnsi="Arial" w:eastAsia="Arial" w:cs="Arial"/>
                          <w:sz w:val="24"/>
                          <w:szCs w:val="24"/>
                        </w:rPr>
                      </w:pPr>
                      <w:r>
                        <w:rPr>
                          <w:rFonts w:eastAsia="Arial" w:cs="Arial" w:ascii="Arial" w:hAnsi="Arial"/>
                          <w:sz w:val="24"/>
                          <w:szCs w:val="24"/>
                        </w:rPr>
                      </w:r>
                    </w:p>
                  </w:txbxContent>
                </v:textbox>
                <w10:wrap type="square"/>
              </v:rect>
            </w:pict>
          </mc:Fallback>
        </mc:AlternateContent>
      </w:r>
      <w:r>
        <mc:AlternateContent>
          <mc:Choice Requires="wps">
            <w:drawing>
              <wp:anchor behindDoc="0" distT="0" distB="0" distL="0" distR="0" simplePos="0" locked="0" layoutInCell="0" allowOverlap="1" relativeHeight="3">
                <wp:simplePos x="0" y="0"/>
                <wp:positionH relativeFrom="page">
                  <wp:posOffset>516890</wp:posOffset>
                </wp:positionH>
                <wp:positionV relativeFrom="page">
                  <wp:posOffset>930275</wp:posOffset>
                </wp:positionV>
                <wp:extent cx="3521710" cy="342900"/>
                <wp:effectExtent l="0" t="0" r="0" b="0"/>
                <wp:wrapSquare wrapText="bothSides"/>
                <wp:docPr id="2" name="Frame2"/>
                <a:graphic xmlns:a="http://schemas.openxmlformats.org/drawingml/2006/main">
                  <a:graphicData uri="http://schemas.microsoft.com/office/word/2010/wordprocessingShape">
                    <wps:wsp>
                      <wps:cNvSpPr txBox="1"/>
                      <wps:spPr>
                        <a:xfrm>
                          <a:off x="0" y="0"/>
                          <a:ext cx="3521710" cy="342900"/>
                        </a:xfrm>
                        <a:prstGeom prst="rect"/>
                        <a:solidFill>
                          <a:srgbClr val="FFFFFF">
                            <a:alpha val="0"/>
                          </a:srgbClr>
                        </a:solidFill>
                      </wps:spPr>
                      <wps:txbx>
                        <w:txbxContent>
                          <w:p>
                            <w:pPr>
                              <w:pStyle w:val="Normal"/>
                              <w:widowControl/>
                              <w:tabs>
                                <w:tab w:val="left" w:pos="0" w:leader="none"/>
                                <w:tab w:val="left" w:pos="546" w:leader="none"/>
                                <w:tab w:val="left" w:pos="720" w:leader="none"/>
                                <w:tab w:val="left" w:pos="1440" w:leader="none"/>
                                <w:tab w:val="left" w:pos="2160" w:leader="none"/>
                                <w:tab w:val="left" w:pos="2880" w:leader="none"/>
                                <w:tab w:val="left" w:pos="3600" w:leader="none"/>
                                <w:tab w:val="left" w:pos="4320" w:leader="none"/>
                                <w:tab w:val="left" w:pos="5040" w:leader="none"/>
                              </w:tabs>
                              <w:spacing w:lineRule="atLeast" w:line="261"/>
                              <w:rPr/>
                            </w:pPr>
                            <w:r>
                              <w:rPr/>
                              <w:t>NINNESCAH RURAL ELECTRIC COOPERATIVE, ASSN., INC.</w:t>
                            </w:r>
                          </w:p>
                          <w:p>
                            <w:pPr>
                              <w:pStyle w:val="Normal"/>
                              <w:widowControl/>
                              <w:tabs>
                                <w:tab w:val="left" w:pos="0" w:leader="none"/>
                                <w:tab w:val="left" w:pos="546" w:leader="none"/>
                                <w:tab w:val="left" w:pos="720" w:leader="none"/>
                                <w:tab w:val="left" w:pos="1440" w:leader="none"/>
                                <w:tab w:val="left" w:pos="2160" w:leader="none"/>
                                <w:tab w:val="left" w:pos="2880" w:leader="none"/>
                                <w:tab w:val="left" w:pos="3600" w:leader="none"/>
                                <w:tab w:val="left" w:pos="4320" w:leader="none"/>
                                <w:tab w:val="left" w:pos="5040" w:leader="none"/>
                              </w:tabs>
                              <w:spacing w:lineRule="atLeast" w:line="261"/>
                              <w:rPr>
                                <w:sz w:val="24"/>
                                <w:szCs w:val="24"/>
                              </w:rPr>
                            </w:pPr>
                            <w:r>
                              <w:rPr>
                                <w:sz w:val="24"/>
                                <w:szCs w:val="24"/>
                              </w:rPr>
                            </w:r>
                          </w:p>
                        </w:txbxContent>
                      </wps:txbx>
                      <wps:bodyPr anchor="t" lIns="0" tIns="0" rIns="0" bIns="0">
                        <a:noAutofit/>
                      </wps:bodyPr>
                    </wps:wsp>
                  </a:graphicData>
                </a:graphic>
              </wp:anchor>
            </w:drawing>
          </mc:Choice>
          <mc:Fallback>
            <w:pict>
              <v:rect fillcolor="#FFFFFF" style="position:absolute;rotation:-0;width:277.3pt;height:27pt;mso-wrap-distance-left:0pt;mso-wrap-distance-right:0pt;mso-wrap-distance-top:0pt;mso-wrap-distance-bottom:0pt;margin-top:73.25pt;mso-position-vertical-relative:page;margin-left:40.7pt;mso-position-horizontal-relative:page">
                <v:fill opacity="0f"/>
                <v:textbox inset="0in,0in,0in,0in">
                  <w:txbxContent>
                    <w:p>
                      <w:pPr>
                        <w:pStyle w:val="Normal"/>
                        <w:widowControl/>
                        <w:tabs>
                          <w:tab w:val="left" w:pos="0" w:leader="none"/>
                          <w:tab w:val="left" w:pos="546" w:leader="none"/>
                          <w:tab w:val="left" w:pos="720" w:leader="none"/>
                          <w:tab w:val="left" w:pos="1440" w:leader="none"/>
                          <w:tab w:val="left" w:pos="2160" w:leader="none"/>
                          <w:tab w:val="left" w:pos="2880" w:leader="none"/>
                          <w:tab w:val="left" w:pos="3600" w:leader="none"/>
                          <w:tab w:val="left" w:pos="4320" w:leader="none"/>
                          <w:tab w:val="left" w:pos="5040" w:leader="none"/>
                        </w:tabs>
                        <w:spacing w:lineRule="atLeast" w:line="261"/>
                        <w:rPr/>
                      </w:pPr>
                      <w:r>
                        <w:rPr/>
                        <w:t>NINNESCAH RURAL ELECTRIC COOPERATIVE, ASSN., INC.</w:t>
                      </w:r>
                    </w:p>
                    <w:p>
                      <w:pPr>
                        <w:pStyle w:val="Normal"/>
                        <w:widowControl/>
                        <w:tabs>
                          <w:tab w:val="left" w:pos="0" w:leader="none"/>
                          <w:tab w:val="left" w:pos="546" w:leader="none"/>
                          <w:tab w:val="left" w:pos="720" w:leader="none"/>
                          <w:tab w:val="left" w:pos="1440" w:leader="none"/>
                          <w:tab w:val="left" w:pos="2160" w:leader="none"/>
                          <w:tab w:val="left" w:pos="2880" w:leader="none"/>
                          <w:tab w:val="left" w:pos="3600" w:leader="none"/>
                          <w:tab w:val="left" w:pos="4320" w:leader="none"/>
                          <w:tab w:val="left" w:pos="5040" w:leader="none"/>
                        </w:tabs>
                        <w:spacing w:lineRule="atLeast" w:line="261"/>
                        <w:rPr>
                          <w:sz w:val="24"/>
                          <w:szCs w:val="24"/>
                        </w:rPr>
                      </w:pPr>
                      <w:r>
                        <w:rPr>
                          <w:sz w:val="24"/>
                          <w:szCs w:val="24"/>
                        </w:rPr>
                      </w:r>
                    </w:p>
                  </w:txbxContent>
                </v:textbox>
                <w10:wrap type="square"/>
              </v:rect>
            </w:pict>
          </mc:Fallback>
        </mc:AlternateContent>
      </w:r>
      <w:r>
        <mc:AlternateContent>
          <mc:Choice Requires="wps">
            <w:drawing>
              <wp:anchor behindDoc="0" distT="0" distB="0" distL="0" distR="0" simplePos="0" locked="0" layoutInCell="0" allowOverlap="1" relativeHeight="4">
                <wp:simplePos x="0" y="0"/>
                <wp:positionH relativeFrom="page">
                  <wp:posOffset>526415</wp:posOffset>
                </wp:positionH>
                <wp:positionV relativeFrom="page">
                  <wp:posOffset>1498600</wp:posOffset>
                </wp:positionV>
                <wp:extent cx="610870" cy="342900"/>
                <wp:effectExtent l="0" t="0" r="0" b="0"/>
                <wp:wrapSquare wrapText="bothSides"/>
                <wp:docPr id="3" name="Frame3"/>
                <a:graphic xmlns:a="http://schemas.openxmlformats.org/drawingml/2006/main">
                  <a:graphicData uri="http://schemas.microsoft.com/office/word/2010/wordprocessingShape">
                    <wps:wsp>
                      <wps:cNvSpPr txBox="1"/>
                      <wps:spPr>
                        <a:xfrm>
                          <a:off x="0" y="0"/>
                          <a:ext cx="610870" cy="342900"/>
                        </a:xfrm>
                        <a:prstGeom prst="rect"/>
                        <a:solidFill>
                          <a:srgbClr val="FFFFFF">
                            <a:alpha val="0"/>
                          </a:srgbClr>
                        </a:solidFill>
                      </wps:spPr>
                      <wps:txbx>
                        <w:txbxContent>
                          <w:p>
                            <w:pPr>
                              <w:pStyle w:val="Normal"/>
                              <w:widowControl/>
                              <w:spacing w:lineRule="atLeast" w:line="266"/>
                              <w:rPr>
                                <w:rFonts w:ascii="Courier New" w:hAnsi="Courier New" w:eastAsia="Courier New" w:cs="Courier New"/>
                                <w:sz w:val="18"/>
                                <w:szCs w:val="18"/>
                              </w:rPr>
                            </w:pPr>
                            <w:r>
                              <w:rPr>
                                <w:rFonts w:eastAsia="Courier New" w:cs="Courier New" w:ascii="Courier New" w:hAnsi="Courier New"/>
                                <w:sz w:val="18"/>
                                <w:szCs w:val="18"/>
                              </w:rPr>
                              <w:t>SERVICE:</w:t>
                            </w:r>
                          </w:p>
                          <w:p>
                            <w:pPr>
                              <w:pStyle w:val="Normal"/>
                              <w:widowControl/>
                              <w:spacing w:lineRule="atLeast" w:line="266"/>
                              <w:rPr>
                                <w:rFonts w:ascii="Courier New" w:hAnsi="Courier New" w:eastAsia="Courier New" w:cs="Courier New"/>
                                <w:sz w:val="24"/>
                                <w:szCs w:val="24"/>
                              </w:rPr>
                            </w:pPr>
                            <w:r>
                              <w:rPr>
                                <w:rFonts w:eastAsia="Courier New" w:cs="Courier New" w:ascii="Courier New" w:hAnsi="Courier New"/>
                                <w:sz w:val="24"/>
                                <w:szCs w:val="24"/>
                              </w:rPr>
                            </w:r>
                          </w:p>
                        </w:txbxContent>
                      </wps:txbx>
                      <wps:bodyPr anchor="t" lIns="0" tIns="0" rIns="0" bIns="0">
                        <a:noAutofit/>
                      </wps:bodyPr>
                    </wps:wsp>
                  </a:graphicData>
                </a:graphic>
              </wp:anchor>
            </w:drawing>
          </mc:Choice>
          <mc:Fallback>
            <w:pict>
              <v:rect fillcolor="#FFFFFF" style="position:absolute;rotation:-0;width:48.1pt;height:27pt;mso-wrap-distance-left:0pt;mso-wrap-distance-right:0pt;mso-wrap-distance-top:0pt;mso-wrap-distance-bottom:0pt;margin-top:118pt;mso-position-vertical-relative:page;margin-left:41.45pt;mso-position-horizontal-relative:page">
                <v:fill opacity="0f"/>
                <v:textbox inset="0in,0in,0in,0in">
                  <w:txbxContent>
                    <w:p>
                      <w:pPr>
                        <w:pStyle w:val="Normal"/>
                        <w:widowControl/>
                        <w:spacing w:lineRule="atLeast" w:line="266"/>
                        <w:rPr>
                          <w:rFonts w:ascii="Courier New" w:hAnsi="Courier New" w:eastAsia="Courier New" w:cs="Courier New"/>
                          <w:sz w:val="18"/>
                          <w:szCs w:val="18"/>
                        </w:rPr>
                      </w:pPr>
                      <w:r>
                        <w:rPr>
                          <w:rFonts w:eastAsia="Courier New" w:cs="Courier New" w:ascii="Courier New" w:hAnsi="Courier New"/>
                          <w:sz w:val="18"/>
                          <w:szCs w:val="18"/>
                        </w:rPr>
                        <w:t>SERVICE:</w:t>
                      </w:r>
                    </w:p>
                    <w:p>
                      <w:pPr>
                        <w:pStyle w:val="Normal"/>
                        <w:widowControl/>
                        <w:spacing w:lineRule="atLeast" w:line="266"/>
                        <w:rPr>
                          <w:rFonts w:ascii="Courier New" w:hAnsi="Courier New" w:eastAsia="Courier New" w:cs="Courier New"/>
                          <w:sz w:val="24"/>
                          <w:szCs w:val="24"/>
                        </w:rPr>
                      </w:pPr>
                      <w:r>
                        <w:rPr>
                          <w:rFonts w:eastAsia="Courier New" w:cs="Courier New" w:ascii="Courier New" w:hAnsi="Courier New"/>
                          <w:sz w:val="24"/>
                          <w:szCs w:val="24"/>
                        </w:rPr>
                      </w:r>
                    </w:p>
                  </w:txbxContent>
                </v:textbox>
                <w10:wrap type="square"/>
              </v:rect>
            </w:pict>
          </mc:Fallback>
        </mc:AlternateContent>
      </w:r>
      <w:r>
        <mc:AlternateContent>
          <mc:Choice Requires="wps">
            <w:drawing>
              <wp:anchor behindDoc="0" distT="0" distB="0" distL="0" distR="0" simplePos="0" locked="0" layoutInCell="0" allowOverlap="1" relativeHeight="5">
                <wp:simplePos x="0" y="0"/>
                <wp:positionH relativeFrom="page">
                  <wp:posOffset>1425575</wp:posOffset>
                </wp:positionH>
                <wp:positionV relativeFrom="page">
                  <wp:posOffset>1495425</wp:posOffset>
                </wp:positionV>
                <wp:extent cx="1992630" cy="342900"/>
                <wp:effectExtent l="0" t="0" r="0" b="0"/>
                <wp:wrapSquare wrapText="bothSides"/>
                <wp:docPr id="4" name="Frame4"/>
                <a:graphic xmlns:a="http://schemas.openxmlformats.org/drawingml/2006/main">
                  <a:graphicData uri="http://schemas.microsoft.com/office/word/2010/wordprocessingShape">
                    <wps:wsp>
                      <wps:cNvSpPr txBox="1"/>
                      <wps:spPr>
                        <a:xfrm>
                          <a:off x="0" y="0"/>
                          <a:ext cx="1992630" cy="342900"/>
                        </a:xfrm>
                        <a:prstGeom prst="rect"/>
                        <a:solidFill>
                          <a:srgbClr val="FFFFFF">
                            <a:alpha val="0"/>
                          </a:srgbClr>
                        </a:solidFill>
                      </wps:spPr>
                      <wps:txbx>
                        <w:txbxContent>
                          <w:p>
                            <w:pPr>
                              <w:pStyle w:val="Normal"/>
                              <w:widowControl/>
                              <w:spacing w:lineRule="atLeast" w:line="261"/>
                              <w:rPr>
                                <w:rFonts w:ascii="Arial" w:hAnsi="Arial" w:eastAsia="Arial" w:cs="Arial"/>
                              </w:rPr>
                            </w:pPr>
                            <w:r>
                              <w:rPr>
                                <w:rFonts w:eastAsia="Arial" w:cs="Arial" w:ascii="Arial" w:hAnsi="Arial"/>
                              </w:rPr>
                              <w:t>ELECTRICITY (ALL TERRITORY)</w:t>
                            </w:r>
                          </w:p>
                          <w:p>
                            <w:pPr>
                              <w:pStyle w:val="Normal"/>
                              <w:widowControl/>
                              <w:spacing w:lineRule="atLeast" w:line="261"/>
                              <w:rPr>
                                <w:rFonts w:ascii="Arial" w:hAnsi="Arial" w:eastAsia="Arial" w:cs="Arial"/>
                                <w:sz w:val="24"/>
                                <w:szCs w:val="24"/>
                              </w:rPr>
                            </w:pPr>
                            <w:r>
                              <w:rPr>
                                <w:rFonts w:eastAsia="Arial" w:cs="Arial" w:ascii="Arial" w:hAnsi="Arial"/>
                                <w:sz w:val="24"/>
                                <w:szCs w:val="24"/>
                              </w:rPr>
                            </w:r>
                          </w:p>
                        </w:txbxContent>
                      </wps:txbx>
                      <wps:bodyPr anchor="t" lIns="0" tIns="0" rIns="0" bIns="0">
                        <a:noAutofit/>
                      </wps:bodyPr>
                    </wps:wsp>
                  </a:graphicData>
                </a:graphic>
              </wp:anchor>
            </w:drawing>
          </mc:Choice>
          <mc:Fallback>
            <w:pict>
              <v:rect fillcolor="#FFFFFF" style="position:absolute;rotation:-0;width:156.9pt;height:27pt;mso-wrap-distance-left:0pt;mso-wrap-distance-right:0pt;mso-wrap-distance-top:0pt;mso-wrap-distance-bottom:0pt;margin-top:117.75pt;mso-position-vertical-relative:page;margin-left:112.25pt;mso-position-horizontal-relative:page">
                <v:fill opacity="0f"/>
                <v:textbox inset="0in,0in,0in,0in">
                  <w:txbxContent>
                    <w:p>
                      <w:pPr>
                        <w:pStyle w:val="Normal"/>
                        <w:widowControl/>
                        <w:spacing w:lineRule="atLeast" w:line="261"/>
                        <w:rPr>
                          <w:rFonts w:ascii="Arial" w:hAnsi="Arial" w:eastAsia="Arial" w:cs="Arial"/>
                        </w:rPr>
                      </w:pPr>
                      <w:r>
                        <w:rPr>
                          <w:rFonts w:eastAsia="Arial" w:cs="Arial" w:ascii="Arial" w:hAnsi="Arial"/>
                        </w:rPr>
                        <w:t>ELECTRICITY (ALL TERRITORY)</w:t>
                      </w:r>
                    </w:p>
                    <w:p>
                      <w:pPr>
                        <w:pStyle w:val="Normal"/>
                        <w:widowControl/>
                        <w:spacing w:lineRule="atLeast" w:line="261"/>
                        <w:rPr>
                          <w:rFonts w:ascii="Arial" w:hAnsi="Arial" w:eastAsia="Arial" w:cs="Arial"/>
                          <w:sz w:val="24"/>
                          <w:szCs w:val="24"/>
                        </w:rPr>
                      </w:pPr>
                      <w:r>
                        <w:rPr>
                          <w:rFonts w:eastAsia="Arial" w:cs="Arial" w:ascii="Arial" w:hAnsi="Arial"/>
                          <w:sz w:val="24"/>
                          <w:szCs w:val="24"/>
                        </w:rPr>
                      </w:r>
                    </w:p>
                  </w:txbxContent>
                </v:textbox>
                <w10:wrap type="square"/>
              </v:rect>
            </w:pict>
          </mc:Fallback>
        </mc:AlternateContent>
      </w:r>
      <w:r>
        <mc:AlternateContent>
          <mc:Choice Requires="wps">
            <w:drawing>
              <wp:anchor behindDoc="0" distT="0" distB="0" distL="0" distR="0" simplePos="0" locked="0" layoutInCell="0" allowOverlap="1" relativeHeight="6">
                <wp:simplePos x="0" y="0"/>
                <wp:positionH relativeFrom="page">
                  <wp:posOffset>1422400</wp:posOffset>
                </wp:positionH>
                <wp:positionV relativeFrom="page">
                  <wp:posOffset>1917065</wp:posOffset>
                </wp:positionV>
                <wp:extent cx="2026920" cy="342900"/>
                <wp:effectExtent l="0" t="0" r="0" b="0"/>
                <wp:wrapSquare wrapText="bothSides"/>
                <wp:docPr id="5" name="Frame5"/>
                <a:graphic xmlns:a="http://schemas.openxmlformats.org/drawingml/2006/main">
                  <a:graphicData uri="http://schemas.microsoft.com/office/word/2010/wordprocessingShape">
                    <wps:wsp>
                      <wps:cNvSpPr txBox="1"/>
                      <wps:spPr>
                        <a:xfrm>
                          <a:off x="0" y="0"/>
                          <a:ext cx="2026920" cy="342900"/>
                        </a:xfrm>
                        <a:prstGeom prst="rect"/>
                        <a:solidFill>
                          <a:srgbClr val="FFFFFF">
                            <a:alpha val="0"/>
                          </a:srgbClr>
                        </a:solidFill>
                      </wps:spPr>
                      <wps:txbx>
                        <w:txbxContent>
                          <w:p>
                            <w:pPr>
                              <w:pStyle w:val="Normal"/>
                              <w:widowControl/>
                              <w:spacing w:lineRule="atLeast" w:line="261"/>
                              <w:rPr/>
                            </w:pPr>
                            <w:r>
                              <w:rPr/>
                              <w:t>ENRON GAS PIPELINE COMPANY</w:t>
                            </w:r>
                          </w:p>
                          <w:p>
                            <w:pPr>
                              <w:pStyle w:val="Normal"/>
                              <w:widowControl/>
                              <w:spacing w:lineRule="atLeast" w:line="261"/>
                              <w:rPr>
                                <w:sz w:val="24"/>
                                <w:szCs w:val="24"/>
                              </w:rPr>
                            </w:pPr>
                            <w:r>
                              <w:rPr>
                                <w:sz w:val="24"/>
                                <w:szCs w:val="24"/>
                              </w:rPr>
                            </w:r>
                          </w:p>
                        </w:txbxContent>
                      </wps:txbx>
                      <wps:bodyPr anchor="t" lIns="0" tIns="0" rIns="0" bIns="0">
                        <a:noAutofit/>
                      </wps:bodyPr>
                    </wps:wsp>
                  </a:graphicData>
                </a:graphic>
              </wp:anchor>
            </w:drawing>
          </mc:Choice>
          <mc:Fallback>
            <w:pict>
              <v:rect fillcolor="#FFFFFF" style="position:absolute;rotation:-0;width:159.6pt;height:27pt;mso-wrap-distance-left:0pt;mso-wrap-distance-right:0pt;mso-wrap-distance-top:0pt;mso-wrap-distance-bottom:0pt;margin-top:150.95pt;mso-position-vertical-relative:page;margin-left:112pt;mso-position-horizontal-relative:page">
                <v:fill opacity="0f"/>
                <v:textbox inset="0in,0in,0in,0in">
                  <w:txbxContent>
                    <w:p>
                      <w:pPr>
                        <w:pStyle w:val="Normal"/>
                        <w:widowControl/>
                        <w:spacing w:lineRule="atLeast" w:line="261"/>
                        <w:rPr/>
                      </w:pPr>
                      <w:r>
                        <w:rPr/>
                        <w:t>ENRON GAS PIPELINE COMPANY</w:t>
                      </w:r>
                    </w:p>
                    <w:p>
                      <w:pPr>
                        <w:pStyle w:val="Normal"/>
                        <w:widowControl/>
                        <w:spacing w:lineRule="atLeast" w:line="261"/>
                        <w:rPr>
                          <w:sz w:val="24"/>
                          <w:szCs w:val="24"/>
                        </w:rPr>
                      </w:pPr>
                      <w:r>
                        <w:rPr>
                          <w:sz w:val="24"/>
                          <w:szCs w:val="24"/>
                        </w:rPr>
                      </w:r>
                    </w:p>
                  </w:txbxContent>
                </v:textbox>
                <w10:wrap type="square"/>
              </v:rect>
            </w:pict>
          </mc:Fallback>
        </mc:AlternateContent>
      </w:r>
      <w:r>
        <mc:AlternateContent>
          <mc:Choice Requires="wps">
            <w:drawing>
              <wp:anchor behindDoc="0" distT="0" distB="0" distL="0" distR="0" simplePos="0" locked="0" layoutInCell="0" allowOverlap="1" relativeHeight="7">
                <wp:simplePos x="0" y="0"/>
                <wp:positionH relativeFrom="page">
                  <wp:posOffset>5041265</wp:posOffset>
                </wp:positionH>
                <wp:positionV relativeFrom="page">
                  <wp:posOffset>926465</wp:posOffset>
                </wp:positionV>
                <wp:extent cx="2023110" cy="746125"/>
                <wp:effectExtent l="0" t="0" r="0" b="0"/>
                <wp:wrapSquare wrapText="bothSides"/>
                <wp:docPr id="6" name="Frame6"/>
                <a:graphic xmlns:a="http://schemas.openxmlformats.org/drawingml/2006/main">
                  <a:graphicData uri="http://schemas.microsoft.com/office/word/2010/wordprocessingShape">
                    <wps:wsp>
                      <wps:cNvSpPr txBox="1"/>
                      <wps:spPr>
                        <a:xfrm>
                          <a:off x="0" y="0"/>
                          <a:ext cx="2023110" cy="746125"/>
                        </a:xfrm>
                        <a:prstGeom prst="rect"/>
                        <a:solidFill>
                          <a:srgbClr val="FFFFFF">
                            <a:alpha val="0"/>
                          </a:srgbClr>
                        </a:solidFill>
                      </wps:spPr>
                      <wps:txbx>
                        <w:txbxContent>
                          <w:p>
                            <w:pPr>
                              <w:pStyle w:val="Normal"/>
                              <w:widowControl/>
                              <w:spacing w:lineRule="atLeast" w:line="261"/>
                              <w:ind w:firstLine="792" w:end="1512"/>
                              <w:rPr/>
                            </w:pPr>
                            <w:r>
                              <w:rPr/>
                              <w:t>Index No.-</w:t>
                            </w:r>
                          </w:p>
                          <w:p>
                            <w:pPr>
                              <w:pStyle w:val="Normal"/>
                              <w:widowControl/>
                              <w:spacing w:lineRule="atLeast" w:line="249"/>
                              <w:ind w:firstLine="720" w:end="72"/>
                              <w:rPr/>
                            </w:pPr>
                            <w:r>
                              <w:rPr/>
                              <w:t xml:space="preserve">Schedule     SP. </w:t>
                            </w:r>
                            <w:r>
                              <w:rPr>
                                <w:u w:val="single"/>
                              </w:rPr>
                              <w:t xml:space="preserve">CONT-99 </w:t>
                            </w:r>
                            <w:r>
                              <w:rPr/>
                              <w:t xml:space="preserve">Replaces Schedule    </w:t>
                            </w:r>
                            <w:r>
                              <w:rPr>
                                <w:u w:val="single"/>
                              </w:rPr>
                              <w:t>SP. CONT-92</w:t>
                            </w:r>
                          </w:p>
                          <w:p>
                            <w:pPr>
                              <w:pStyle w:val="Normal"/>
                              <w:widowControl/>
                              <w:spacing w:lineRule="exact" w:line="227"/>
                              <w:ind w:end="72"/>
                              <w:rPr>
                                <w:u w:val="single"/>
                              </w:rPr>
                            </w:pPr>
                            <w:r>
                              <w:rPr>
                                <w:u w:val="single"/>
                              </w:rPr>
                            </w:r>
                          </w:p>
                          <w:p>
                            <w:pPr>
                              <w:pStyle w:val="Normal"/>
                              <w:widowControl/>
                              <w:spacing w:lineRule="exact" w:line="189"/>
                              <w:ind w:end="72"/>
                              <w:rPr>
                                <w:sz w:val="24"/>
                                <w:szCs w:val="24"/>
                                <w:u w:val="single"/>
                              </w:rPr>
                            </w:pPr>
                            <w:r>
                              <w:rPr>
                                <w:sz w:val="24"/>
                                <w:szCs w:val="24"/>
                                <w:u w:val="single"/>
                              </w:rPr>
                            </w:r>
                          </w:p>
                        </w:txbxContent>
                      </wps:txbx>
                      <wps:bodyPr anchor="t" lIns="0" tIns="0" rIns="0" bIns="0">
                        <a:noAutofit/>
                      </wps:bodyPr>
                    </wps:wsp>
                  </a:graphicData>
                </a:graphic>
              </wp:anchor>
            </w:drawing>
          </mc:Choice>
          <mc:Fallback>
            <w:pict>
              <v:rect fillcolor="#FFFFFF" style="position:absolute;rotation:-0;width:159.3pt;height:58.75pt;mso-wrap-distance-left:0pt;mso-wrap-distance-right:0pt;mso-wrap-distance-top:0pt;mso-wrap-distance-bottom:0pt;margin-top:72.95pt;mso-position-vertical-relative:page;margin-left:396.95pt;mso-position-horizontal-relative:page">
                <v:fill opacity="0f"/>
                <v:textbox inset="0in,0in,0in,0in">
                  <w:txbxContent>
                    <w:p>
                      <w:pPr>
                        <w:pStyle w:val="Normal"/>
                        <w:widowControl/>
                        <w:spacing w:lineRule="atLeast" w:line="261"/>
                        <w:ind w:firstLine="792" w:end="1512"/>
                        <w:rPr/>
                      </w:pPr>
                      <w:r>
                        <w:rPr/>
                        <w:t>Index No.-</w:t>
                      </w:r>
                    </w:p>
                    <w:p>
                      <w:pPr>
                        <w:pStyle w:val="Normal"/>
                        <w:widowControl/>
                        <w:spacing w:lineRule="atLeast" w:line="249"/>
                        <w:ind w:firstLine="720" w:end="72"/>
                        <w:rPr/>
                      </w:pPr>
                      <w:r>
                        <w:rPr/>
                        <w:t xml:space="preserve">Schedule     SP. </w:t>
                      </w:r>
                      <w:r>
                        <w:rPr>
                          <w:u w:val="single"/>
                        </w:rPr>
                        <w:t xml:space="preserve">CONT-99 </w:t>
                      </w:r>
                      <w:r>
                        <w:rPr/>
                        <w:t xml:space="preserve">Replaces Schedule    </w:t>
                      </w:r>
                      <w:r>
                        <w:rPr>
                          <w:u w:val="single"/>
                        </w:rPr>
                        <w:t>SP. CONT-92</w:t>
                      </w:r>
                    </w:p>
                    <w:p>
                      <w:pPr>
                        <w:pStyle w:val="Normal"/>
                        <w:widowControl/>
                        <w:spacing w:lineRule="exact" w:line="227"/>
                        <w:ind w:end="72"/>
                        <w:rPr>
                          <w:u w:val="single"/>
                        </w:rPr>
                      </w:pPr>
                      <w:r>
                        <w:rPr>
                          <w:u w:val="single"/>
                        </w:rPr>
                      </w:r>
                    </w:p>
                    <w:p>
                      <w:pPr>
                        <w:pStyle w:val="Normal"/>
                        <w:widowControl/>
                        <w:spacing w:lineRule="exact" w:line="189"/>
                        <w:ind w:end="72"/>
                        <w:rPr>
                          <w:sz w:val="24"/>
                          <w:szCs w:val="24"/>
                          <w:u w:val="single"/>
                        </w:rPr>
                      </w:pPr>
                      <w:r>
                        <w:rPr>
                          <w:sz w:val="24"/>
                          <w:szCs w:val="24"/>
                          <w:u w:val="single"/>
                        </w:rPr>
                      </w:r>
                    </w:p>
                  </w:txbxContent>
                </v:textbox>
                <w10:wrap type="square"/>
              </v:rect>
            </w:pict>
          </mc:Fallback>
        </mc:AlternateContent>
      </w:r>
      <w:r>
        <mc:AlternateContent>
          <mc:Choice Requires="wps">
            <w:drawing>
              <wp:anchor behindDoc="0" distT="0" distB="0" distL="0" distR="0" simplePos="0" locked="0" layoutInCell="0" allowOverlap="1" relativeHeight="8">
                <wp:simplePos x="0" y="0"/>
                <wp:positionH relativeFrom="page">
                  <wp:posOffset>5448935</wp:posOffset>
                </wp:positionH>
                <wp:positionV relativeFrom="page">
                  <wp:posOffset>1760855</wp:posOffset>
                </wp:positionV>
                <wp:extent cx="1748790" cy="342900"/>
                <wp:effectExtent l="0" t="0" r="0" b="0"/>
                <wp:wrapSquare wrapText="bothSides"/>
                <wp:docPr id="7" name="Frame7"/>
                <a:graphic xmlns:a="http://schemas.openxmlformats.org/drawingml/2006/main">
                  <a:graphicData uri="http://schemas.microsoft.com/office/word/2010/wordprocessingShape">
                    <wps:wsp>
                      <wps:cNvSpPr txBox="1"/>
                      <wps:spPr>
                        <a:xfrm>
                          <a:off x="0" y="0"/>
                          <a:ext cx="1748790" cy="342900"/>
                        </a:xfrm>
                        <a:prstGeom prst="rect"/>
                        <a:solidFill>
                          <a:srgbClr val="FFFFFF">
                            <a:alpha val="0"/>
                          </a:srgbClr>
                        </a:solidFill>
                      </wps:spPr>
                      <wps:txbx>
                        <w:txbxContent>
                          <w:p>
                            <w:pPr>
                              <w:pStyle w:val="Normal"/>
                              <w:widowControl/>
                              <w:spacing w:lineRule="atLeast" w:line="261"/>
                              <w:rPr/>
                            </w:pPr>
                            <w:r>
                              <w:rPr/>
                              <w:t>SPECIAL CONTRACT TARIFF</w:t>
                            </w:r>
                          </w:p>
                          <w:p>
                            <w:pPr>
                              <w:pStyle w:val="Normal"/>
                              <w:widowControl/>
                              <w:spacing w:lineRule="atLeast" w:line="261"/>
                              <w:rPr>
                                <w:sz w:val="24"/>
                                <w:szCs w:val="24"/>
                              </w:rPr>
                            </w:pPr>
                            <w:r>
                              <w:rPr>
                                <w:sz w:val="24"/>
                                <w:szCs w:val="24"/>
                              </w:rPr>
                            </w:r>
                          </w:p>
                        </w:txbxContent>
                      </wps:txbx>
                      <wps:bodyPr anchor="t" lIns="0" tIns="0" rIns="0" bIns="0">
                        <a:noAutofit/>
                      </wps:bodyPr>
                    </wps:wsp>
                  </a:graphicData>
                </a:graphic>
              </wp:anchor>
            </w:drawing>
          </mc:Choice>
          <mc:Fallback>
            <w:pict>
              <v:rect fillcolor="#FFFFFF" style="position:absolute;rotation:-0;width:137.7pt;height:27pt;mso-wrap-distance-left:0pt;mso-wrap-distance-right:0pt;mso-wrap-distance-top:0pt;mso-wrap-distance-bottom:0pt;margin-top:138.65pt;mso-position-vertical-relative:page;margin-left:429.05pt;mso-position-horizontal-relative:page">
                <v:fill opacity="0f"/>
                <v:textbox inset="0in,0in,0in,0in">
                  <w:txbxContent>
                    <w:p>
                      <w:pPr>
                        <w:pStyle w:val="Normal"/>
                        <w:widowControl/>
                        <w:spacing w:lineRule="atLeast" w:line="261"/>
                        <w:rPr/>
                      </w:pPr>
                      <w:r>
                        <w:rPr/>
                        <w:t>SPECIAL CONTRACT TARIFF</w:t>
                      </w:r>
                    </w:p>
                    <w:p>
                      <w:pPr>
                        <w:pStyle w:val="Normal"/>
                        <w:widowControl/>
                        <w:spacing w:lineRule="atLeast" w:line="261"/>
                        <w:rPr>
                          <w:sz w:val="24"/>
                          <w:szCs w:val="24"/>
                        </w:rPr>
                      </w:pPr>
                      <w:r>
                        <w:rPr>
                          <w:sz w:val="24"/>
                          <w:szCs w:val="24"/>
                        </w:rPr>
                      </w:r>
                    </w:p>
                  </w:txbxContent>
                </v:textbox>
                <w10:wrap type="square"/>
              </v:rect>
            </w:pict>
          </mc:Fallback>
        </mc:AlternateContent>
      </w:r>
      <w:r>
        <mc:AlternateContent>
          <mc:Choice Requires="wps">
            <w:drawing>
              <wp:anchor behindDoc="0" distT="0" distB="0" distL="0" distR="0" simplePos="0" locked="0" layoutInCell="0" allowOverlap="1" relativeHeight="9">
                <wp:simplePos x="0" y="0"/>
                <wp:positionH relativeFrom="page">
                  <wp:posOffset>3635375</wp:posOffset>
                </wp:positionH>
                <wp:positionV relativeFrom="page">
                  <wp:posOffset>2374265</wp:posOffset>
                </wp:positionV>
                <wp:extent cx="2195830" cy="342900"/>
                <wp:effectExtent l="0" t="0" r="0" b="0"/>
                <wp:wrapSquare wrapText="bothSides"/>
                <wp:docPr id="8" name="Frame8"/>
                <a:graphic xmlns:a="http://schemas.openxmlformats.org/drawingml/2006/main">
                  <a:graphicData uri="http://schemas.microsoft.com/office/word/2010/wordprocessingShape">
                    <wps:wsp>
                      <wps:cNvSpPr txBox="1"/>
                      <wps:spPr>
                        <a:xfrm>
                          <a:off x="0" y="0"/>
                          <a:ext cx="2195830" cy="342900"/>
                        </a:xfrm>
                        <a:prstGeom prst="rect"/>
                        <a:solidFill>
                          <a:srgbClr val="FFFFFF">
                            <a:alpha val="0"/>
                          </a:srgbClr>
                        </a:solidFill>
                      </wps:spPr>
                      <wps:txbx>
                        <w:txbxContent>
                          <w:p>
                            <w:pPr>
                              <w:pStyle w:val="Normal"/>
                              <w:widowControl/>
                              <w:spacing w:lineRule="atLeast" w:line="261"/>
                              <w:rPr/>
                            </w:pPr>
                            <w:r>
                              <w:rPr>
                                <w:rFonts w:eastAsia="Arial" w:cs="Arial" w:ascii="Arial" w:hAnsi="Arial"/>
                              </w:rPr>
                              <w:t xml:space="preserve">SPECIAL CONTRACT TARIFF </w:t>
                            </w:r>
                            <w:r>
                              <w:rPr>
                                <w:rFonts w:eastAsia="Arial" w:cs="Arial" w:ascii="Arial" w:hAnsi="Arial"/>
                                <w:b/>
                                <w:bCs/>
                              </w:rPr>
                              <w:t xml:space="preserve">NO. </w:t>
                            </w:r>
                            <w:r>
                              <w:rPr>
                                <w:rFonts w:eastAsia="Arial" w:cs="Arial" w:ascii="Arial" w:hAnsi="Arial"/>
                              </w:rPr>
                              <w:t>2</w:t>
                            </w:r>
                          </w:p>
                          <w:p>
                            <w:pPr>
                              <w:pStyle w:val="Normal"/>
                              <w:widowControl/>
                              <w:spacing w:lineRule="atLeast" w:line="261"/>
                              <w:rPr>
                                <w:rFonts w:ascii="Arial" w:hAnsi="Arial" w:eastAsia="Arial" w:cs="Arial"/>
                                <w:sz w:val="24"/>
                                <w:szCs w:val="24"/>
                              </w:rPr>
                            </w:pPr>
                            <w:r>
                              <w:rPr>
                                <w:rFonts w:eastAsia="Arial" w:cs="Arial" w:ascii="Arial" w:hAnsi="Arial"/>
                                <w:sz w:val="24"/>
                                <w:szCs w:val="24"/>
                              </w:rPr>
                            </w:r>
                          </w:p>
                        </w:txbxContent>
                      </wps:txbx>
                      <wps:bodyPr anchor="t" lIns="0" tIns="0" rIns="0" bIns="0">
                        <a:noAutofit/>
                      </wps:bodyPr>
                    </wps:wsp>
                  </a:graphicData>
                </a:graphic>
              </wp:anchor>
            </w:drawing>
          </mc:Choice>
          <mc:Fallback>
            <w:pict>
              <v:rect fillcolor="#FFFFFF" style="position:absolute;rotation:-0;width:172.9pt;height:27pt;mso-wrap-distance-left:0pt;mso-wrap-distance-right:0pt;mso-wrap-distance-top:0pt;mso-wrap-distance-bottom:0pt;margin-top:186.95pt;mso-position-vertical-relative:page;margin-left:286.25pt;mso-position-horizontal-relative:page">
                <v:fill opacity="0f"/>
                <v:textbox inset="0in,0in,0in,0in">
                  <w:txbxContent>
                    <w:p>
                      <w:pPr>
                        <w:pStyle w:val="Normal"/>
                        <w:widowControl/>
                        <w:spacing w:lineRule="atLeast" w:line="261"/>
                        <w:rPr/>
                      </w:pPr>
                      <w:r>
                        <w:rPr>
                          <w:rFonts w:eastAsia="Arial" w:cs="Arial" w:ascii="Arial" w:hAnsi="Arial"/>
                        </w:rPr>
                        <w:t xml:space="preserve">SPECIAL CONTRACT TARIFF </w:t>
                      </w:r>
                      <w:r>
                        <w:rPr>
                          <w:rFonts w:eastAsia="Arial" w:cs="Arial" w:ascii="Arial" w:hAnsi="Arial"/>
                          <w:b/>
                          <w:bCs/>
                        </w:rPr>
                        <w:t xml:space="preserve">NO. </w:t>
                      </w:r>
                      <w:r>
                        <w:rPr>
                          <w:rFonts w:eastAsia="Arial" w:cs="Arial" w:ascii="Arial" w:hAnsi="Arial"/>
                        </w:rPr>
                        <w:t>2</w:t>
                      </w:r>
                    </w:p>
                    <w:p>
                      <w:pPr>
                        <w:pStyle w:val="Normal"/>
                        <w:widowControl/>
                        <w:spacing w:lineRule="atLeast" w:line="261"/>
                        <w:rPr>
                          <w:rFonts w:ascii="Arial" w:hAnsi="Arial" w:eastAsia="Arial" w:cs="Arial"/>
                          <w:sz w:val="24"/>
                          <w:szCs w:val="24"/>
                        </w:rPr>
                      </w:pPr>
                      <w:r>
                        <w:rPr>
                          <w:rFonts w:eastAsia="Arial" w:cs="Arial" w:ascii="Arial" w:hAnsi="Arial"/>
                          <w:sz w:val="24"/>
                          <w:szCs w:val="24"/>
                        </w:rPr>
                      </w:r>
                    </w:p>
                  </w:txbxContent>
                </v:textbox>
                <w10:wrap type="square"/>
              </v:rect>
            </w:pict>
          </mc:Fallback>
        </mc:AlternateContent>
      </w:r>
      <w:r>
        <mc:AlternateContent>
          <mc:Choice Requires="wps">
            <w:drawing>
              <wp:anchor behindDoc="0" distT="0" distB="0" distL="0" distR="0" simplePos="0" locked="0" layoutInCell="0" allowOverlap="1" relativeHeight="10">
                <wp:simplePos x="0" y="0"/>
                <wp:positionH relativeFrom="page">
                  <wp:posOffset>1353185</wp:posOffset>
                </wp:positionH>
                <wp:positionV relativeFrom="page">
                  <wp:posOffset>2562225</wp:posOffset>
                </wp:positionV>
                <wp:extent cx="5623560" cy="1067435"/>
                <wp:effectExtent l="0" t="0" r="0" b="0"/>
                <wp:wrapTopAndBottom/>
                <wp:docPr id="9" name="Frame9"/>
                <a:graphic xmlns:a="http://schemas.openxmlformats.org/drawingml/2006/main">
                  <a:graphicData uri="http://schemas.microsoft.com/office/word/2010/wordprocessingShape">
                    <wps:wsp>
                      <wps:cNvSpPr txBox="1"/>
                      <wps:spPr>
                        <a:xfrm>
                          <a:off x="0" y="0"/>
                          <a:ext cx="5623560" cy="1067435"/>
                        </a:xfrm>
                        <a:prstGeom prst="rect"/>
                        <a:solidFill>
                          <a:srgbClr val="FFFFFF">
                            <a:alpha val="0"/>
                          </a:srgbClr>
                        </a:solidFill>
                      </wps:spPr>
                      <wps:txbx>
                        <w:txbxContent>
                          <w:p>
                            <w:pPr>
                              <w:pStyle w:val="Normal"/>
                              <w:widowControl/>
                              <w:spacing w:lineRule="atLeast" w:line="290"/>
                              <w:ind w:end="7704"/>
                              <w:rPr>
                                <w:rFonts w:ascii="Arial" w:hAnsi="Arial" w:eastAsia="Arial" w:cs="Arial"/>
                                <w:sz w:val="18"/>
                                <w:szCs w:val="18"/>
                                <w:u w:val="single"/>
                              </w:rPr>
                            </w:pPr>
                            <w:r>
                              <w:rPr>
                                <w:rFonts w:eastAsia="Arial" w:cs="Arial" w:ascii="Arial" w:hAnsi="Arial"/>
                                <w:sz w:val="18"/>
                                <w:szCs w:val="18"/>
                                <w:u w:val="single"/>
                              </w:rPr>
                              <w:t>Applicability:</w:t>
                            </w:r>
                          </w:p>
                          <w:p>
                            <w:pPr>
                              <w:pStyle w:val="Normal"/>
                              <w:widowControl/>
                              <w:spacing w:lineRule="atLeast" w:line="278"/>
                              <w:ind w:end="72"/>
                              <w:rPr>
                                <w:rFonts w:ascii="Arial" w:hAnsi="Arial" w:eastAsia="Arial" w:cs="Arial"/>
                                <w:sz w:val="18"/>
                                <w:szCs w:val="18"/>
                              </w:rPr>
                            </w:pPr>
                            <w:r>
                              <w:rPr>
                                <w:rFonts w:eastAsia="Arial" w:cs="Arial" w:ascii="Arial" w:hAnsi="Arial"/>
                                <w:sz w:val="18"/>
                                <w:szCs w:val="18"/>
                              </w:rPr>
                              <w:t>Applicable to Enron Gas Pipeline Company for electric power and energy to operate its compressor station in Section twenty-four (24), Township twenty-seven South (T27S), Range eleven West (RI I W), Pratt County, Kansas. This rate is available under contract to Enron's facilities equipped with appropriate telemetering and control equipment to permit Enron or the Cooperative to implement interruption requests.</w:t>
                            </w:r>
                          </w:p>
                          <w:p>
                            <w:pPr>
                              <w:pStyle w:val="Normal"/>
                              <w:widowControl/>
                              <w:spacing w:lineRule="atLeast" w:line="278"/>
                              <w:ind w:end="72"/>
                              <w:rPr>
                                <w:rFonts w:ascii="Arial" w:hAnsi="Arial" w:eastAsia="Arial" w:cs="Arial"/>
                                <w:sz w:val="24"/>
                                <w:szCs w:val="24"/>
                              </w:rPr>
                            </w:pPr>
                            <w:r>
                              <w:rPr>
                                <w:rFonts w:eastAsia="Arial" w:cs="Arial" w:ascii="Arial" w:hAnsi="Arial"/>
                                <w:sz w:val="24"/>
                                <w:szCs w:val="24"/>
                              </w:rPr>
                            </w:r>
                          </w:p>
                        </w:txbxContent>
                      </wps:txbx>
                      <wps:bodyPr anchor="t" lIns="0" tIns="0" rIns="0" bIns="0">
                        <a:noAutofit/>
                      </wps:bodyPr>
                    </wps:wsp>
                  </a:graphicData>
                </a:graphic>
              </wp:anchor>
            </w:drawing>
          </mc:Choice>
          <mc:Fallback>
            <w:pict>
              <v:rect fillcolor="#FFFFFF" style="position:absolute;rotation:-0;width:442.8pt;height:84.05pt;mso-wrap-distance-left:0pt;mso-wrap-distance-right:0pt;mso-wrap-distance-top:0pt;mso-wrap-distance-bottom:0pt;margin-top:201.75pt;mso-position-vertical-relative:page;margin-left:106.55pt;mso-position-horizontal-relative:page">
                <v:fill opacity="0f"/>
                <v:textbox inset="0in,0in,0in,0in">
                  <w:txbxContent>
                    <w:p>
                      <w:pPr>
                        <w:pStyle w:val="Normal"/>
                        <w:widowControl/>
                        <w:spacing w:lineRule="atLeast" w:line="290"/>
                        <w:ind w:end="7704"/>
                        <w:rPr>
                          <w:rFonts w:ascii="Arial" w:hAnsi="Arial" w:eastAsia="Arial" w:cs="Arial"/>
                          <w:sz w:val="18"/>
                          <w:szCs w:val="18"/>
                          <w:u w:val="single"/>
                        </w:rPr>
                      </w:pPr>
                      <w:r>
                        <w:rPr>
                          <w:rFonts w:eastAsia="Arial" w:cs="Arial" w:ascii="Arial" w:hAnsi="Arial"/>
                          <w:sz w:val="18"/>
                          <w:szCs w:val="18"/>
                          <w:u w:val="single"/>
                        </w:rPr>
                        <w:t>Applicability:</w:t>
                      </w:r>
                    </w:p>
                    <w:p>
                      <w:pPr>
                        <w:pStyle w:val="Normal"/>
                        <w:widowControl/>
                        <w:spacing w:lineRule="atLeast" w:line="278"/>
                        <w:ind w:end="72"/>
                        <w:rPr>
                          <w:rFonts w:ascii="Arial" w:hAnsi="Arial" w:eastAsia="Arial" w:cs="Arial"/>
                          <w:sz w:val="18"/>
                          <w:szCs w:val="18"/>
                        </w:rPr>
                      </w:pPr>
                      <w:r>
                        <w:rPr>
                          <w:rFonts w:eastAsia="Arial" w:cs="Arial" w:ascii="Arial" w:hAnsi="Arial"/>
                          <w:sz w:val="18"/>
                          <w:szCs w:val="18"/>
                        </w:rPr>
                        <w:t>Applicable to Enron Gas Pipeline Company for electric power and energy to operate its compressor station in Section twenty-four (24), Township twenty-seven South (T27S), Range eleven West (RI I W), Pratt County, Kansas. This rate is available under contract to Enron's facilities equipped with appropriate telemetering and control equipment to permit Enron or the Cooperative to implement interruption requests.</w:t>
                      </w:r>
                    </w:p>
                    <w:p>
                      <w:pPr>
                        <w:pStyle w:val="Normal"/>
                        <w:widowControl/>
                        <w:spacing w:lineRule="atLeast" w:line="278"/>
                        <w:ind w:end="72"/>
                        <w:rPr>
                          <w:rFonts w:ascii="Arial" w:hAnsi="Arial" w:eastAsia="Arial" w:cs="Arial"/>
                          <w:sz w:val="24"/>
                          <w:szCs w:val="24"/>
                        </w:rPr>
                      </w:pPr>
                      <w:r>
                        <w:rPr>
                          <w:rFonts w:eastAsia="Arial" w:cs="Arial" w:ascii="Arial" w:hAnsi="Arial"/>
                          <w:sz w:val="24"/>
                          <w:szCs w:val="24"/>
                        </w:rPr>
                      </w:r>
                    </w:p>
                  </w:txbxContent>
                </v:textbox>
                <w10:wrap type="topAndBottom"/>
              </v:rect>
            </w:pict>
          </mc:Fallback>
        </mc:AlternateContent>
      </w:r>
      <w:r>
        <mc:AlternateContent>
          <mc:Choice Requires="wps">
            <w:drawing>
              <wp:anchor behindDoc="0" distT="0" distB="0" distL="0" distR="0" simplePos="0" locked="0" layoutInCell="0" allowOverlap="1" relativeHeight="11">
                <wp:simplePos x="0" y="0"/>
                <wp:positionH relativeFrom="page">
                  <wp:posOffset>1353185</wp:posOffset>
                </wp:positionH>
                <wp:positionV relativeFrom="page">
                  <wp:posOffset>3623945</wp:posOffset>
                </wp:positionV>
                <wp:extent cx="5619750" cy="902970"/>
                <wp:effectExtent l="0" t="0" r="0" b="0"/>
                <wp:wrapTopAndBottom/>
                <wp:docPr id="10" name="Frame10"/>
                <a:graphic xmlns:a="http://schemas.openxmlformats.org/drawingml/2006/main">
                  <a:graphicData uri="http://schemas.microsoft.com/office/word/2010/wordprocessingShape">
                    <wps:wsp>
                      <wps:cNvSpPr txBox="1"/>
                      <wps:spPr>
                        <a:xfrm>
                          <a:off x="0" y="0"/>
                          <a:ext cx="5619750" cy="902970"/>
                        </a:xfrm>
                        <a:prstGeom prst="rect"/>
                        <a:solidFill>
                          <a:srgbClr val="FFFFFF">
                            <a:alpha val="0"/>
                          </a:srgbClr>
                        </a:solidFill>
                      </wps:spPr>
                      <wps:txbx>
                        <w:txbxContent>
                          <w:p>
                            <w:pPr>
                              <w:pStyle w:val="Normal"/>
                              <w:widowControl/>
                              <w:spacing w:lineRule="atLeast" w:line="290"/>
                              <w:rPr>
                                <w:rFonts w:ascii="Arial" w:hAnsi="Arial" w:eastAsia="Arial" w:cs="Arial"/>
                                <w:sz w:val="18"/>
                                <w:szCs w:val="18"/>
                                <w:u w:val="single"/>
                              </w:rPr>
                            </w:pPr>
                            <w:r>
                              <w:rPr>
                                <w:rFonts w:eastAsia="Arial" w:cs="Arial" w:ascii="Arial" w:hAnsi="Arial"/>
                                <w:sz w:val="18"/>
                                <w:szCs w:val="18"/>
                                <w:u w:val="single"/>
                              </w:rPr>
                              <w:t>Availability:</w:t>
                            </w:r>
                          </w:p>
                          <w:p>
                            <w:pPr>
                              <w:pStyle w:val="Normal"/>
                              <w:widowControl/>
                              <w:spacing w:lineRule="atLeast" w:line="283"/>
                              <w:rPr/>
                            </w:pPr>
                            <w:r>
                              <w:rPr>
                                <w:rFonts w:eastAsia="Arial" w:cs="Arial" w:ascii="Arial" w:hAnsi="Arial"/>
                                <w:sz w:val="18"/>
                                <w:szCs w:val="18"/>
                              </w:rPr>
                              <w:t xml:space="preserve">This rate is based on the KEPCO wholesale rate effective on 1/1/2000. </w:t>
                            </w:r>
                            <w:ins w:id="0" w:author="Thomas Owen Moore" w:date="2000-02-07T14:25:00Z">
                              <w:r>
                                <w:rPr>
                                  <w:rFonts w:eastAsia="Arial" w:cs="Arial" w:ascii="Arial" w:hAnsi="Arial"/>
                                  <w:b/>
                                  <w:bCs/>
                                  <w:i/>
                                  <w:iCs/>
                                  <w:sz w:val="18"/>
                                  <w:szCs w:val="18"/>
                                </w:rPr>
                                <w:t>Ask for this to be “retroactive” and in effect until 12-31-02. (a three year deal)</w:t>
                              </w:r>
                            </w:ins>
                            <w:r>
                              <w:rPr>
                                <w:rFonts w:eastAsia="Arial" w:cs="Arial" w:ascii="Arial" w:hAnsi="Arial"/>
                                <w:sz w:val="18"/>
                                <w:szCs w:val="18"/>
                              </w:rPr>
                              <w:t>The terms and conditions of this rate are subject to changes made to the KEPCO who4esale rate.</w:t>
                            </w:r>
                          </w:p>
                          <w:p>
                            <w:pPr>
                              <w:pStyle w:val="Normal"/>
                              <w:widowControl/>
                              <w:spacing w:lineRule="atLeast" w:line="283"/>
                              <w:rPr>
                                <w:rFonts w:ascii="Arial" w:hAnsi="Arial" w:eastAsia="Arial" w:cs="Arial"/>
                                <w:sz w:val="24"/>
                                <w:szCs w:val="24"/>
                              </w:rPr>
                            </w:pPr>
                            <w:r>
                              <w:rPr>
                                <w:rFonts w:eastAsia="Arial" w:cs="Arial" w:ascii="Arial" w:hAnsi="Arial"/>
                                <w:sz w:val="24"/>
                                <w:szCs w:val="24"/>
                              </w:rPr>
                            </w:r>
                          </w:p>
                        </w:txbxContent>
                      </wps:txbx>
                      <wps:bodyPr anchor="t" lIns="0" tIns="0" rIns="0" bIns="0">
                        <a:noAutofit/>
                      </wps:bodyPr>
                    </wps:wsp>
                  </a:graphicData>
                </a:graphic>
              </wp:anchor>
            </w:drawing>
          </mc:Choice>
          <mc:Fallback>
            <w:pict>
              <v:rect fillcolor="#FFFFFF" style="position:absolute;rotation:-0;width:442.5pt;height:71.1pt;mso-wrap-distance-left:0pt;mso-wrap-distance-right:0pt;mso-wrap-distance-top:0pt;mso-wrap-distance-bottom:0pt;margin-top:285.35pt;mso-position-vertical-relative:page;margin-left:106.55pt;mso-position-horizontal-relative:page">
                <v:fill opacity="0f"/>
                <v:textbox inset="0in,0in,0in,0in">
                  <w:txbxContent>
                    <w:p>
                      <w:pPr>
                        <w:pStyle w:val="Normal"/>
                        <w:widowControl/>
                        <w:spacing w:lineRule="atLeast" w:line="290"/>
                        <w:rPr>
                          <w:rFonts w:ascii="Arial" w:hAnsi="Arial" w:eastAsia="Arial" w:cs="Arial"/>
                          <w:sz w:val="18"/>
                          <w:szCs w:val="18"/>
                          <w:u w:val="single"/>
                        </w:rPr>
                      </w:pPr>
                      <w:r>
                        <w:rPr>
                          <w:rFonts w:eastAsia="Arial" w:cs="Arial" w:ascii="Arial" w:hAnsi="Arial"/>
                          <w:sz w:val="18"/>
                          <w:szCs w:val="18"/>
                          <w:u w:val="single"/>
                        </w:rPr>
                        <w:t>Availability:</w:t>
                      </w:r>
                    </w:p>
                    <w:p>
                      <w:pPr>
                        <w:pStyle w:val="Normal"/>
                        <w:widowControl/>
                        <w:spacing w:lineRule="atLeast" w:line="283"/>
                        <w:rPr/>
                      </w:pPr>
                      <w:r>
                        <w:rPr>
                          <w:rFonts w:eastAsia="Arial" w:cs="Arial" w:ascii="Arial" w:hAnsi="Arial"/>
                          <w:sz w:val="18"/>
                          <w:szCs w:val="18"/>
                        </w:rPr>
                        <w:t xml:space="preserve">This rate is based on the KEPCO wholesale rate effective on 1/1/2000. </w:t>
                      </w:r>
                      <w:ins w:id="1" w:author="Thomas Owen Moore" w:date="2000-02-07T14:25:00Z">
                        <w:r>
                          <w:rPr>
                            <w:rFonts w:eastAsia="Arial" w:cs="Arial" w:ascii="Arial" w:hAnsi="Arial"/>
                            <w:b/>
                            <w:bCs/>
                            <w:i/>
                            <w:iCs/>
                            <w:sz w:val="18"/>
                            <w:szCs w:val="18"/>
                          </w:rPr>
                          <w:t>Ask for this to be “retroactive” and in effect until 12-31-02. (a three year deal)</w:t>
                        </w:r>
                      </w:ins>
                      <w:r>
                        <w:rPr>
                          <w:rFonts w:eastAsia="Arial" w:cs="Arial" w:ascii="Arial" w:hAnsi="Arial"/>
                          <w:sz w:val="18"/>
                          <w:szCs w:val="18"/>
                        </w:rPr>
                        <w:t>The terms and conditions of this rate are subject to changes made to the KEPCO who4esale rate.</w:t>
                      </w:r>
                    </w:p>
                    <w:p>
                      <w:pPr>
                        <w:pStyle w:val="Normal"/>
                        <w:widowControl/>
                        <w:spacing w:lineRule="atLeast" w:line="283"/>
                        <w:rPr>
                          <w:rFonts w:ascii="Arial" w:hAnsi="Arial" w:eastAsia="Arial" w:cs="Arial"/>
                          <w:sz w:val="24"/>
                          <w:szCs w:val="24"/>
                        </w:rPr>
                      </w:pPr>
                      <w:r>
                        <w:rPr>
                          <w:rFonts w:eastAsia="Arial" w:cs="Arial" w:ascii="Arial" w:hAnsi="Arial"/>
                          <w:sz w:val="24"/>
                          <w:szCs w:val="24"/>
                        </w:rPr>
                      </w:r>
                    </w:p>
                  </w:txbxContent>
                </v:textbox>
                <w10:wrap type="topAndBottom"/>
              </v:rect>
            </w:pict>
          </mc:Fallback>
        </mc:AlternateContent>
      </w:r>
      <w:r>
        <mc:AlternateContent>
          <mc:Choice Requires="wps">
            <w:drawing>
              <wp:anchor behindDoc="0" distT="0" distB="0" distL="0" distR="0" simplePos="0" locked="0" layoutInCell="0" allowOverlap="1" relativeHeight="12">
                <wp:simplePos x="0" y="0"/>
                <wp:positionH relativeFrom="page">
                  <wp:posOffset>1353185</wp:posOffset>
                </wp:positionH>
                <wp:positionV relativeFrom="page">
                  <wp:posOffset>4229735</wp:posOffset>
                </wp:positionV>
                <wp:extent cx="5619750" cy="1104900"/>
                <wp:effectExtent l="0" t="0" r="0" b="0"/>
                <wp:wrapTopAndBottom/>
                <wp:docPr id="11" name="Frame11"/>
                <a:graphic xmlns:a="http://schemas.openxmlformats.org/drawingml/2006/main">
                  <a:graphicData uri="http://schemas.microsoft.com/office/word/2010/wordprocessingShape">
                    <wps:wsp>
                      <wps:cNvSpPr txBox="1"/>
                      <wps:spPr>
                        <a:xfrm>
                          <a:off x="0" y="0"/>
                          <a:ext cx="5619750" cy="1104900"/>
                        </a:xfrm>
                        <a:prstGeom prst="rect"/>
                        <a:solidFill>
                          <a:srgbClr val="FFFFFF">
                            <a:alpha val="0"/>
                          </a:srgbClr>
                        </a:solidFill>
                      </wps:spPr>
                      <wps:txbx>
                        <w:txbxContent>
                          <w:p>
                            <w:pPr>
                              <w:pStyle w:val="Normal"/>
                              <w:widowControl/>
                              <w:spacing w:lineRule="atLeast" w:line="290"/>
                              <w:rPr>
                                <w:rFonts w:ascii="Arial" w:hAnsi="Arial" w:eastAsia="Arial" w:cs="Arial"/>
                                <w:sz w:val="18"/>
                                <w:szCs w:val="18"/>
                                <w:u w:val="single"/>
                              </w:rPr>
                            </w:pPr>
                            <w:r>
                              <w:rPr>
                                <w:rFonts w:eastAsia="Arial" w:cs="Arial" w:ascii="Arial" w:hAnsi="Arial"/>
                                <w:sz w:val="18"/>
                                <w:szCs w:val="18"/>
                                <w:u w:val="single"/>
                              </w:rPr>
                              <w:t>Type of Service:</w:t>
                            </w:r>
                          </w:p>
                          <w:p>
                            <w:pPr>
                              <w:pStyle w:val="Normal"/>
                              <w:widowControl/>
                              <w:spacing w:lineRule="atLeast" w:line="290"/>
                              <w:rPr>
                                <w:rFonts w:ascii="Arial" w:hAnsi="Arial" w:eastAsia="Arial" w:cs="Arial"/>
                                <w:sz w:val="18"/>
                                <w:szCs w:val="18"/>
                              </w:rPr>
                            </w:pPr>
                            <w:r>
                              <w:rPr>
                                <w:rFonts w:eastAsia="Arial" w:cs="Arial" w:ascii="Arial" w:hAnsi="Arial"/>
                                <w:sz w:val="18"/>
                                <w:szCs w:val="18"/>
                              </w:rPr>
                              <w:t>1 .     Service hereunder shall be alternate current, three-phase, 60 Hertz, at 4160 volts.</w:t>
                            </w:r>
                          </w:p>
                          <w:p>
                            <w:pPr>
                              <w:pStyle w:val="Normal"/>
                              <w:widowControl/>
                              <w:tabs>
                                <w:tab w:val="clear" w:pos="720"/>
                                <w:tab w:val="left" w:pos="-14145" w:leader="none"/>
                                <w:tab w:val="left" w:pos="-864" w:leader="none"/>
                                <w:tab w:val="left" w:pos="-144" w:leader="none"/>
                                <w:tab w:val="left" w:pos="0"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6480" w:leader="none"/>
                                <w:tab w:val="left" w:pos="7200" w:leader="none"/>
                              </w:tabs>
                              <w:spacing w:lineRule="atLeast" w:line="290"/>
                              <w:ind w:hanging="720" w:start="720" w:end="0"/>
                              <w:rPr>
                                <w:rFonts w:ascii="Arial" w:hAnsi="Arial" w:eastAsia="Arial" w:cs="Arial"/>
                                <w:sz w:val="18"/>
                                <w:szCs w:val="18"/>
                              </w:rPr>
                            </w:pPr>
                            <w:r>
                              <w:rPr>
                                <w:rFonts w:eastAsia="Arial" w:cs="Arial" w:ascii="Arial" w:hAnsi="Arial"/>
                                <w:sz w:val="18"/>
                                <w:szCs w:val="18"/>
                              </w:rPr>
                              <w:t>2.      Consumer shall not use the electric power and energy furnished hereunder as an auxiliary or supplement to any source of power and shall not sell electric power and energy purchased hereunder.</w:t>
                            </w:r>
                          </w:p>
                          <w:p>
                            <w:pPr>
                              <w:pStyle w:val="Normal"/>
                              <w:widowControl/>
                              <w:tabs>
                                <w:tab w:val="clear" w:pos="720"/>
                                <w:tab w:val="left" w:pos="-14145" w:leader="none"/>
                                <w:tab w:val="left" w:pos="-864" w:leader="none"/>
                                <w:tab w:val="left" w:pos="-144" w:leader="none"/>
                                <w:tab w:val="left" w:pos="0"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6480" w:leader="none"/>
                                <w:tab w:val="left" w:pos="7200" w:leader="none"/>
                              </w:tabs>
                              <w:spacing w:lineRule="atLeast" w:line="290"/>
                              <w:ind w:hanging="720" w:start="720" w:end="0"/>
                              <w:rPr>
                                <w:rFonts w:ascii="Arial" w:hAnsi="Arial" w:eastAsia="Arial" w:cs="Arial"/>
                                <w:sz w:val="24"/>
                                <w:szCs w:val="24"/>
                              </w:rPr>
                            </w:pPr>
                            <w:r>
                              <w:rPr>
                                <w:rFonts w:eastAsia="Arial" w:cs="Arial" w:ascii="Arial" w:hAnsi="Arial"/>
                                <w:sz w:val="24"/>
                                <w:szCs w:val="24"/>
                              </w:rPr>
                            </w:r>
                          </w:p>
                        </w:txbxContent>
                      </wps:txbx>
                      <wps:bodyPr anchor="t" lIns="0" tIns="0" rIns="0" bIns="0">
                        <a:noAutofit/>
                      </wps:bodyPr>
                    </wps:wsp>
                  </a:graphicData>
                </a:graphic>
              </wp:anchor>
            </w:drawing>
          </mc:Choice>
          <mc:Fallback>
            <w:pict>
              <v:rect fillcolor="#FFFFFF" style="position:absolute;rotation:-0;width:442.5pt;height:87pt;mso-wrap-distance-left:0pt;mso-wrap-distance-right:0pt;mso-wrap-distance-top:0pt;mso-wrap-distance-bottom:0pt;margin-top:333.05pt;mso-position-vertical-relative:page;margin-left:106.55pt;mso-position-horizontal-relative:page">
                <v:fill opacity="0f"/>
                <v:textbox inset="0in,0in,0in,0in">
                  <w:txbxContent>
                    <w:p>
                      <w:pPr>
                        <w:pStyle w:val="Normal"/>
                        <w:widowControl/>
                        <w:spacing w:lineRule="atLeast" w:line="290"/>
                        <w:rPr>
                          <w:rFonts w:ascii="Arial" w:hAnsi="Arial" w:eastAsia="Arial" w:cs="Arial"/>
                          <w:sz w:val="18"/>
                          <w:szCs w:val="18"/>
                          <w:u w:val="single"/>
                        </w:rPr>
                      </w:pPr>
                      <w:r>
                        <w:rPr>
                          <w:rFonts w:eastAsia="Arial" w:cs="Arial" w:ascii="Arial" w:hAnsi="Arial"/>
                          <w:sz w:val="18"/>
                          <w:szCs w:val="18"/>
                          <w:u w:val="single"/>
                        </w:rPr>
                        <w:t>Type of Service:</w:t>
                      </w:r>
                    </w:p>
                    <w:p>
                      <w:pPr>
                        <w:pStyle w:val="Normal"/>
                        <w:widowControl/>
                        <w:spacing w:lineRule="atLeast" w:line="290"/>
                        <w:rPr>
                          <w:rFonts w:ascii="Arial" w:hAnsi="Arial" w:eastAsia="Arial" w:cs="Arial"/>
                          <w:sz w:val="18"/>
                          <w:szCs w:val="18"/>
                        </w:rPr>
                      </w:pPr>
                      <w:r>
                        <w:rPr>
                          <w:rFonts w:eastAsia="Arial" w:cs="Arial" w:ascii="Arial" w:hAnsi="Arial"/>
                          <w:sz w:val="18"/>
                          <w:szCs w:val="18"/>
                        </w:rPr>
                        <w:t>1 .     Service hereunder shall be alternate current, three-phase, 60 Hertz, at 4160 volts.</w:t>
                      </w:r>
                    </w:p>
                    <w:p>
                      <w:pPr>
                        <w:pStyle w:val="Normal"/>
                        <w:widowControl/>
                        <w:tabs>
                          <w:tab w:val="clear" w:pos="720"/>
                          <w:tab w:val="left" w:pos="-14145" w:leader="none"/>
                          <w:tab w:val="left" w:pos="-864" w:leader="none"/>
                          <w:tab w:val="left" w:pos="-144" w:leader="none"/>
                          <w:tab w:val="left" w:pos="0"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6480" w:leader="none"/>
                          <w:tab w:val="left" w:pos="7200" w:leader="none"/>
                        </w:tabs>
                        <w:spacing w:lineRule="atLeast" w:line="290"/>
                        <w:ind w:hanging="720" w:start="720" w:end="0"/>
                        <w:rPr>
                          <w:rFonts w:ascii="Arial" w:hAnsi="Arial" w:eastAsia="Arial" w:cs="Arial"/>
                          <w:sz w:val="18"/>
                          <w:szCs w:val="18"/>
                        </w:rPr>
                      </w:pPr>
                      <w:r>
                        <w:rPr>
                          <w:rFonts w:eastAsia="Arial" w:cs="Arial" w:ascii="Arial" w:hAnsi="Arial"/>
                          <w:sz w:val="18"/>
                          <w:szCs w:val="18"/>
                        </w:rPr>
                        <w:t>2.      Consumer shall not use the electric power and energy furnished hereunder as an auxiliary or supplement to any source of power and shall not sell electric power and energy purchased hereunder.</w:t>
                      </w:r>
                    </w:p>
                    <w:p>
                      <w:pPr>
                        <w:pStyle w:val="Normal"/>
                        <w:widowControl/>
                        <w:tabs>
                          <w:tab w:val="clear" w:pos="720"/>
                          <w:tab w:val="left" w:pos="-14145" w:leader="none"/>
                          <w:tab w:val="left" w:pos="-864" w:leader="none"/>
                          <w:tab w:val="left" w:pos="-144" w:leader="none"/>
                          <w:tab w:val="left" w:pos="0"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6480" w:leader="none"/>
                          <w:tab w:val="left" w:pos="7200" w:leader="none"/>
                        </w:tabs>
                        <w:spacing w:lineRule="atLeast" w:line="290"/>
                        <w:ind w:hanging="720" w:start="720" w:end="0"/>
                        <w:rPr>
                          <w:rFonts w:ascii="Arial" w:hAnsi="Arial" w:eastAsia="Arial" w:cs="Arial"/>
                          <w:sz w:val="24"/>
                          <w:szCs w:val="24"/>
                        </w:rPr>
                      </w:pPr>
                      <w:r>
                        <w:rPr>
                          <w:rFonts w:eastAsia="Arial" w:cs="Arial" w:ascii="Arial" w:hAnsi="Arial"/>
                          <w:sz w:val="24"/>
                          <w:szCs w:val="24"/>
                        </w:rPr>
                      </w:r>
                    </w:p>
                  </w:txbxContent>
                </v:textbox>
                <w10:wrap type="topAndBottom"/>
              </v:rect>
            </w:pict>
          </mc:Fallback>
        </mc:AlternateContent>
      </w:r>
      <w:r>
        <mc:AlternateContent>
          <mc:Choice Requires="wps">
            <w:drawing>
              <wp:anchor behindDoc="0" distT="0" distB="0" distL="0" distR="0" simplePos="0" locked="0" layoutInCell="0" allowOverlap="1" relativeHeight="13">
                <wp:simplePos x="0" y="0"/>
                <wp:positionH relativeFrom="page">
                  <wp:posOffset>1368425</wp:posOffset>
                </wp:positionH>
                <wp:positionV relativeFrom="page">
                  <wp:posOffset>5140960</wp:posOffset>
                </wp:positionV>
                <wp:extent cx="4561205" cy="508635"/>
                <wp:effectExtent l="0" t="0" r="0" b="0"/>
                <wp:wrapSquare wrapText="bothSides"/>
                <wp:docPr id="12" name="Frame12"/>
                <a:graphic xmlns:a="http://schemas.openxmlformats.org/drawingml/2006/main">
                  <a:graphicData uri="http://schemas.microsoft.com/office/word/2010/wordprocessingShape">
                    <wps:wsp>
                      <wps:cNvSpPr txBox="1"/>
                      <wps:spPr>
                        <a:xfrm>
                          <a:off x="0" y="0"/>
                          <a:ext cx="4561205" cy="508635"/>
                        </a:xfrm>
                        <a:prstGeom prst="rect"/>
                        <a:solidFill>
                          <a:srgbClr val="FFFFFF">
                            <a:alpha val="0"/>
                          </a:srgbClr>
                        </a:solidFill>
                      </wps:spPr>
                      <wps:txbx>
                        <w:txbxContent>
                          <w:p>
                            <w:pPr>
                              <w:pStyle w:val="Normal"/>
                              <w:widowControl/>
                              <w:tabs>
                                <w:tab w:val="clear" w:pos="720"/>
                                <w:tab w:val="left" w:pos="-144" w:leader="none"/>
                                <w:tab w:val="left" w:pos="0" w:leader="none"/>
                                <w:tab w:val="left" w:pos="402"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6480" w:leader="none"/>
                              </w:tabs>
                              <w:spacing w:lineRule="atLeast" w:line="261"/>
                              <w:rPr>
                                <w:rFonts w:ascii="Arial" w:hAnsi="Arial" w:eastAsia="Arial" w:cs="Arial"/>
                                <w:b/>
                                <w:bCs/>
                                <w:i/>
                                <w:i/>
                                <w:iCs/>
                                <w:u w:val="single"/>
                              </w:rPr>
                            </w:pPr>
                            <w:r>
                              <w:rPr>
                                <w:rFonts w:eastAsia="Arial" w:cs="Arial" w:ascii="Arial" w:hAnsi="Arial"/>
                                <w:u w:val="single"/>
                              </w:rPr>
                              <w:t>Monthly Rate:</w:t>
                            </w:r>
                            <w:ins w:id="2" w:author="Thomas Owen Moore" w:date="2000-02-07T14:29:00Z">
                              <w:r>
                                <w:rPr>
                                  <w:rFonts w:eastAsia="Arial" w:cs="Arial" w:ascii="Arial" w:hAnsi="Arial"/>
                                  <w:u w:val="single"/>
                                </w:rPr>
                                <w:t xml:space="preserve"> </w:t>
                              </w:r>
                            </w:ins>
                          </w:p>
                          <w:p>
                            <w:pPr>
                              <w:pStyle w:val="Normal"/>
                              <w:widowControl/>
                              <w:tabs>
                                <w:tab w:val="clear" w:pos="720"/>
                                <w:tab w:val="left" w:pos="-144" w:leader="none"/>
                                <w:tab w:val="left" w:pos="0" w:leader="none"/>
                                <w:tab w:val="left" w:pos="402"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6480" w:leader="none"/>
                              </w:tabs>
                              <w:spacing w:lineRule="atLeast" w:line="261"/>
                              <w:rPr>
                                <w:rFonts w:ascii="Arial" w:hAnsi="Arial" w:eastAsia="Arial" w:cs="Arial"/>
                              </w:rPr>
                            </w:pPr>
                            <w:r>
                              <w:rPr>
                                <w:rFonts w:eastAsia="Arial" w:cs="Arial" w:ascii="Arial" w:hAnsi="Arial"/>
                              </w:rPr>
                              <w:t>Each billing period the Customer shall be obligated to pay the following charges:</w:t>
                            </w:r>
                          </w:p>
                          <w:p>
                            <w:pPr>
                              <w:pStyle w:val="Normal"/>
                              <w:widowControl/>
                              <w:tabs>
                                <w:tab w:val="clear" w:pos="720"/>
                                <w:tab w:val="left" w:pos="-144" w:leader="none"/>
                                <w:tab w:val="left" w:pos="0" w:leader="none"/>
                                <w:tab w:val="left" w:pos="402"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6480" w:leader="none"/>
                              </w:tabs>
                              <w:spacing w:lineRule="atLeast" w:line="261"/>
                              <w:rPr>
                                <w:rFonts w:ascii="Arial" w:hAnsi="Arial" w:eastAsia="Arial" w:cs="Arial"/>
                                <w:sz w:val="24"/>
                                <w:szCs w:val="24"/>
                              </w:rPr>
                            </w:pPr>
                            <w:r>
                              <w:rPr>
                                <w:rFonts w:eastAsia="Arial" w:cs="Arial" w:ascii="Arial" w:hAnsi="Arial"/>
                                <w:sz w:val="24"/>
                                <w:szCs w:val="24"/>
                              </w:rPr>
                            </w:r>
                          </w:p>
                        </w:txbxContent>
                      </wps:txbx>
                      <wps:bodyPr anchor="t" lIns="0" tIns="0" rIns="0" bIns="0">
                        <a:noAutofit/>
                      </wps:bodyPr>
                    </wps:wsp>
                  </a:graphicData>
                </a:graphic>
              </wp:anchor>
            </w:drawing>
          </mc:Choice>
          <mc:Fallback>
            <w:pict>
              <v:rect fillcolor="#FFFFFF" style="position:absolute;rotation:-0;width:359.15pt;height:40.05pt;mso-wrap-distance-left:0pt;mso-wrap-distance-right:0pt;mso-wrap-distance-top:0pt;mso-wrap-distance-bottom:0pt;margin-top:404.8pt;mso-position-vertical-relative:page;margin-left:107.75pt;mso-position-horizontal-relative:page">
                <v:fill opacity="0f"/>
                <v:textbox inset="0in,0in,0in,0in">
                  <w:txbxContent>
                    <w:p>
                      <w:pPr>
                        <w:pStyle w:val="Normal"/>
                        <w:widowControl/>
                        <w:tabs>
                          <w:tab w:val="clear" w:pos="720"/>
                          <w:tab w:val="left" w:pos="-144" w:leader="none"/>
                          <w:tab w:val="left" w:pos="0" w:leader="none"/>
                          <w:tab w:val="left" w:pos="402"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6480" w:leader="none"/>
                        </w:tabs>
                        <w:spacing w:lineRule="atLeast" w:line="261"/>
                        <w:rPr>
                          <w:rFonts w:ascii="Arial" w:hAnsi="Arial" w:eastAsia="Arial" w:cs="Arial"/>
                          <w:b/>
                          <w:bCs/>
                          <w:i/>
                          <w:i/>
                          <w:iCs/>
                          <w:u w:val="single"/>
                        </w:rPr>
                      </w:pPr>
                      <w:r>
                        <w:rPr>
                          <w:rFonts w:eastAsia="Arial" w:cs="Arial" w:ascii="Arial" w:hAnsi="Arial"/>
                          <w:u w:val="single"/>
                        </w:rPr>
                        <w:t>Monthly Rate:</w:t>
                      </w:r>
                      <w:ins w:id="3" w:author="Thomas Owen Moore" w:date="2000-02-07T14:29:00Z">
                        <w:r>
                          <w:rPr>
                            <w:rFonts w:eastAsia="Arial" w:cs="Arial" w:ascii="Arial" w:hAnsi="Arial"/>
                            <w:u w:val="single"/>
                          </w:rPr>
                          <w:t xml:space="preserve"> </w:t>
                        </w:r>
                      </w:ins>
                    </w:p>
                    <w:p>
                      <w:pPr>
                        <w:pStyle w:val="Normal"/>
                        <w:widowControl/>
                        <w:tabs>
                          <w:tab w:val="clear" w:pos="720"/>
                          <w:tab w:val="left" w:pos="-144" w:leader="none"/>
                          <w:tab w:val="left" w:pos="0" w:leader="none"/>
                          <w:tab w:val="left" w:pos="402"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6480" w:leader="none"/>
                        </w:tabs>
                        <w:spacing w:lineRule="atLeast" w:line="261"/>
                        <w:rPr>
                          <w:rFonts w:ascii="Arial" w:hAnsi="Arial" w:eastAsia="Arial" w:cs="Arial"/>
                        </w:rPr>
                      </w:pPr>
                      <w:r>
                        <w:rPr>
                          <w:rFonts w:eastAsia="Arial" w:cs="Arial" w:ascii="Arial" w:hAnsi="Arial"/>
                        </w:rPr>
                        <w:t>Each billing period the Customer shall be obligated to pay the following charges:</w:t>
                      </w:r>
                    </w:p>
                    <w:p>
                      <w:pPr>
                        <w:pStyle w:val="Normal"/>
                        <w:widowControl/>
                        <w:tabs>
                          <w:tab w:val="clear" w:pos="720"/>
                          <w:tab w:val="left" w:pos="-144" w:leader="none"/>
                          <w:tab w:val="left" w:pos="0" w:leader="none"/>
                          <w:tab w:val="left" w:pos="402"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6480" w:leader="none"/>
                        </w:tabs>
                        <w:spacing w:lineRule="atLeast" w:line="261"/>
                        <w:rPr>
                          <w:rFonts w:ascii="Arial" w:hAnsi="Arial" w:eastAsia="Arial" w:cs="Arial"/>
                          <w:sz w:val="24"/>
                          <w:szCs w:val="24"/>
                        </w:rPr>
                      </w:pPr>
                      <w:r>
                        <w:rPr>
                          <w:rFonts w:eastAsia="Arial" w:cs="Arial" w:ascii="Arial" w:hAnsi="Arial"/>
                          <w:sz w:val="24"/>
                          <w:szCs w:val="24"/>
                        </w:rPr>
                      </w:r>
                    </w:p>
                  </w:txbxContent>
                </v:textbox>
                <w10:wrap type="square"/>
              </v:rect>
            </w:pict>
          </mc:Fallback>
        </mc:AlternateContent>
      </w:r>
      <w:r>
        <mc:AlternateContent>
          <mc:Choice Requires="wps">
            <w:drawing>
              <wp:anchor behindDoc="0" distT="0" distB="0" distL="0" distR="0" simplePos="0" locked="0" layoutInCell="0" allowOverlap="1" relativeHeight="14">
                <wp:simplePos x="0" y="0"/>
                <wp:positionH relativeFrom="page">
                  <wp:posOffset>1815465</wp:posOffset>
                </wp:positionH>
                <wp:positionV relativeFrom="page">
                  <wp:posOffset>5598160</wp:posOffset>
                </wp:positionV>
                <wp:extent cx="228600" cy="366395"/>
                <wp:effectExtent l="0" t="0" r="0" b="0"/>
                <wp:wrapSquare wrapText="bothSides"/>
                <wp:docPr id="13" name="Frame13"/>
                <a:graphic xmlns:a="http://schemas.openxmlformats.org/drawingml/2006/main">
                  <a:graphicData uri="http://schemas.microsoft.com/office/word/2010/wordprocessingShape">
                    <wps:wsp>
                      <wps:cNvSpPr txBox="1"/>
                      <wps:spPr>
                        <a:xfrm>
                          <a:off x="0" y="0"/>
                          <a:ext cx="228600" cy="366395"/>
                        </a:xfrm>
                        <a:prstGeom prst="rect"/>
                        <a:solidFill>
                          <a:srgbClr val="FFFFFF">
                            <a:alpha val="0"/>
                          </a:srgbClr>
                        </a:solidFill>
                      </wps:spPr>
                      <wps:txbx>
                        <w:txbxContent>
                          <w:p>
                            <w:pPr>
                              <w:pStyle w:val="Normal"/>
                              <w:widowControl/>
                              <w:tabs>
                                <w:tab w:val="clear" w:pos="720"/>
                                <w:tab w:val="left" w:pos="0" w:leader="none"/>
                                <w:tab w:val="left" w:pos="216" w:leader="none"/>
                              </w:tabs>
                              <w:rPr>
                                <w:rFonts w:ascii="Arial" w:hAnsi="Arial" w:eastAsia="Arial" w:cs="Arial"/>
                                <w:sz w:val="26"/>
                                <w:szCs w:val="26"/>
                              </w:rPr>
                            </w:pPr>
                            <w:r>
                              <w:rPr>
                                <w:rFonts w:eastAsia="Arial" w:cs="Arial" w:ascii="Arial" w:hAnsi="Arial"/>
                                <w:sz w:val="26"/>
                                <w:szCs w:val="26"/>
                              </w:rPr>
                              <w:t>(1)</w:t>
                            </w:r>
                          </w:p>
                          <w:p>
                            <w:pPr>
                              <w:pStyle w:val="Normal"/>
                              <w:widowControl/>
                              <w:tabs>
                                <w:tab w:val="clear" w:pos="720"/>
                                <w:tab w:val="left" w:pos="0" w:leader="none"/>
                                <w:tab w:val="left" w:pos="216" w:leader="none"/>
                              </w:tabs>
                              <w:rPr>
                                <w:rFonts w:ascii="Arial" w:hAnsi="Arial" w:eastAsia="Arial" w:cs="Arial"/>
                                <w:sz w:val="24"/>
                                <w:szCs w:val="24"/>
                              </w:rPr>
                            </w:pPr>
                            <w:r>
                              <w:rPr>
                                <w:rFonts w:eastAsia="Arial" w:cs="Arial" w:ascii="Arial" w:hAnsi="Arial"/>
                                <w:sz w:val="24"/>
                                <w:szCs w:val="24"/>
                              </w:rPr>
                            </w:r>
                          </w:p>
                        </w:txbxContent>
                      </wps:txbx>
                      <wps:bodyPr anchor="t" lIns="0" tIns="0" rIns="0" bIns="0">
                        <a:noAutofit/>
                      </wps:bodyPr>
                    </wps:wsp>
                  </a:graphicData>
                </a:graphic>
              </wp:anchor>
            </w:drawing>
          </mc:Choice>
          <mc:Fallback>
            <w:pict>
              <v:rect fillcolor="#FFFFFF" style="position:absolute;rotation:-0;width:18pt;height:28.85pt;mso-wrap-distance-left:0pt;mso-wrap-distance-right:0pt;mso-wrap-distance-top:0pt;mso-wrap-distance-bottom:0pt;margin-top:440.8pt;mso-position-vertical-relative:page;margin-left:142.95pt;mso-position-horizontal-relative:page">
                <v:fill opacity="0f"/>
                <v:textbox inset="0in,0in,0in,0in">
                  <w:txbxContent>
                    <w:p>
                      <w:pPr>
                        <w:pStyle w:val="Normal"/>
                        <w:widowControl/>
                        <w:tabs>
                          <w:tab w:val="clear" w:pos="720"/>
                          <w:tab w:val="left" w:pos="0" w:leader="none"/>
                          <w:tab w:val="left" w:pos="216" w:leader="none"/>
                        </w:tabs>
                        <w:rPr>
                          <w:rFonts w:ascii="Arial" w:hAnsi="Arial" w:eastAsia="Arial" w:cs="Arial"/>
                          <w:sz w:val="26"/>
                          <w:szCs w:val="26"/>
                        </w:rPr>
                      </w:pPr>
                      <w:r>
                        <w:rPr>
                          <w:rFonts w:eastAsia="Arial" w:cs="Arial" w:ascii="Arial" w:hAnsi="Arial"/>
                          <w:sz w:val="26"/>
                          <w:szCs w:val="26"/>
                        </w:rPr>
                        <w:t>(1)</w:t>
                      </w:r>
                    </w:p>
                    <w:p>
                      <w:pPr>
                        <w:pStyle w:val="Normal"/>
                        <w:widowControl/>
                        <w:tabs>
                          <w:tab w:val="clear" w:pos="720"/>
                          <w:tab w:val="left" w:pos="0" w:leader="none"/>
                          <w:tab w:val="left" w:pos="216" w:leader="none"/>
                        </w:tabs>
                        <w:rPr>
                          <w:rFonts w:ascii="Arial" w:hAnsi="Arial" w:eastAsia="Arial" w:cs="Arial"/>
                          <w:sz w:val="24"/>
                          <w:szCs w:val="24"/>
                        </w:rPr>
                      </w:pPr>
                      <w:r>
                        <w:rPr>
                          <w:rFonts w:eastAsia="Arial" w:cs="Arial" w:ascii="Arial" w:hAnsi="Arial"/>
                          <w:sz w:val="24"/>
                          <w:szCs w:val="24"/>
                        </w:rPr>
                      </w:r>
                    </w:p>
                  </w:txbxContent>
                </v:textbox>
                <w10:wrap type="square"/>
              </v:rect>
            </w:pict>
          </mc:Fallback>
        </mc:AlternateContent>
      </w:r>
      <w:r>
        <mc:AlternateContent>
          <mc:Choice Requires="wps">
            <w:drawing>
              <wp:anchor behindDoc="0" distT="0" distB="0" distL="0" distR="0" simplePos="0" locked="0" layoutInCell="0" allowOverlap="1" relativeHeight="15">
                <wp:simplePos x="0" y="0"/>
                <wp:positionH relativeFrom="page">
                  <wp:posOffset>1812290</wp:posOffset>
                </wp:positionH>
                <wp:positionV relativeFrom="page">
                  <wp:posOffset>6355715</wp:posOffset>
                </wp:positionV>
                <wp:extent cx="228600" cy="339725"/>
                <wp:effectExtent l="0" t="0" r="0" b="0"/>
                <wp:wrapSquare wrapText="bothSides"/>
                <wp:docPr id="14" name="Frame14"/>
                <a:graphic xmlns:a="http://schemas.openxmlformats.org/drawingml/2006/main">
                  <a:graphicData uri="http://schemas.microsoft.com/office/word/2010/wordprocessingShape">
                    <wps:wsp>
                      <wps:cNvSpPr txBox="1"/>
                      <wps:spPr>
                        <a:xfrm>
                          <a:off x="0" y="0"/>
                          <a:ext cx="228600" cy="339725"/>
                        </a:xfrm>
                        <a:prstGeom prst="rect"/>
                        <a:solidFill>
                          <a:srgbClr val="FFFFFF">
                            <a:alpha val="0"/>
                          </a:srgbClr>
                        </a:solidFill>
                      </wps:spPr>
                      <wps:txbx>
                        <w:txbxContent>
                          <w:p>
                            <w:pPr>
                              <w:pStyle w:val="Normal"/>
                              <w:widowControl/>
                              <w:spacing w:lineRule="atLeast" w:line="256"/>
                              <w:rPr>
                                <w:sz w:val="22"/>
                                <w:szCs w:val="22"/>
                              </w:rPr>
                            </w:pPr>
                            <w:r>
                              <w:rPr>
                                <w:sz w:val="22"/>
                                <w:szCs w:val="22"/>
                              </w:rPr>
                              <w:t>(2)</w:t>
                            </w:r>
                            <w:ins w:id="4" w:author="Thomas Owen Moore" w:date="2000-02-07T14:27:00Z">
                              <w:r>
                                <w:rPr>
                                  <w:sz w:val="22"/>
                                  <w:szCs w:val="22"/>
                                </w:rPr>
                                <w:t xml:space="preserve"> </w:t>
                              </w:r>
                            </w:ins>
                          </w:p>
                          <w:p>
                            <w:pPr>
                              <w:pStyle w:val="Normal"/>
                              <w:widowControl/>
                              <w:spacing w:lineRule="atLeast" w:line="256"/>
                              <w:rPr>
                                <w:sz w:val="24"/>
                                <w:szCs w:val="24"/>
                              </w:rPr>
                            </w:pPr>
                            <w:r>
                              <w:rPr>
                                <w:sz w:val="24"/>
                                <w:szCs w:val="24"/>
                              </w:rPr>
                            </w:r>
                          </w:p>
                        </w:txbxContent>
                      </wps:txbx>
                      <wps:bodyPr anchor="t" lIns="0" tIns="0" rIns="0" bIns="0">
                        <a:noAutofit/>
                      </wps:bodyPr>
                    </wps:wsp>
                  </a:graphicData>
                </a:graphic>
              </wp:anchor>
            </w:drawing>
          </mc:Choice>
          <mc:Fallback>
            <w:pict>
              <v:rect fillcolor="#FFFFFF" style="position:absolute;rotation:-0;width:18pt;height:26.75pt;mso-wrap-distance-left:0pt;mso-wrap-distance-right:0pt;mso-wrap-distance-top:0pt;mso-wrap-distance-bottom:0pt;margin-top:500.45pt;mso-position-vertical-relative:page;margin-left:142.7pt;mso-position-horizontal-relative:page">
                <v:fill opacity="0f"/>
                <v:textbox inset="0in,0in,0in,0in">
                  <w:txbxContent>
                    <w:p>
                      <w:pPr>
                        <w:pStyle w:val="Normal"/>
                        <w:widowControl/>
                        <w:spacing w:lineRule="atLeast" w:line="256"/>
                        <w:rPr>
                          <w:sz w:val="22"/>
                          <w:szCs w:val="22"/>
                        </w:rPr>
                      </w:pPr>
                      <w:r>
                        <w:rPr>
                          <w:sz w:val="22"/>
                          <w:szCs w:val="22"/>
                        </w:rPr>
                        <w:t>(2)</w:t>
                      </w:r>
                      <w:ins w:id="5" w:author="Thomas Owen Moore" w:date="2000-02-07T14:27:00Z">
                        <w:r>
                          <w:rPr>
                            <w:sz w:val="22"/>
                            <w:szCs w:val="22"/>
                          </w:rPr>
                          <w:t xml:space="preserve"> </w:t>
                        </w:r>
                      </w:ins>
                    </w:p>
                    <w:p>
                      <w:pPr>
                        <w:pStyle w:val="Normal"/>
                        <w:widowControl/>
                        <w:spacing w:lineRule="atLeast" w:line="256"/>
                        <w:rPr>
                          <w:sz w:val="24"/>
                          <w:szCs w:val="24"/>
                        </w:rPr>
                      </w:pPr>
                      <w:r>
                        <w:rPr>
                          <w:sz w:val="24"/>
                          <w:szCs w:val="24"/>
                        </w:rPr>
                      </w:r>
                    </w:p>
                  </w:txbxContent>
                </v:textbox>
                <w10:wrap type="square"/>
              </v:rect>
            </w:pict>
          </mc:Fallback>
        </mc:AlternateContent>
      </w:r>
      <w:r>
        <mc:AlternateContent>
          <mc:Choice Requires="wps">
            <w:drawing>
              <wp:anchor behindDoc="0" distT="0" distB="0" distL="0" distR="0" simplePos="0" locked="0" layoutInCell="0" allowOverlap="1" relativeHeight="16">
                <wp:simplePos x="0" y="0"/>
                <wp:positionH relativeFrom="page">
                  <wp:posOffset>1821815</wp:posOffset>
                </wp:positionH>
                <wp:positionV relativeFrom="page">
                  <wp:posOffset>7872095</wp:posOffset>
                </wp:positionV>
                <wp:extent cx="228600" cy="342900"/>
                <wp:effectExtent l="0" t="0" r="0" b="0"/>
                <wp:wrapSquare wrapText="bothSides"/>
                <wp:docPr id="15" name="Frame15"/>
                <a:graphic xmlns:a="http://schemas.openxmlformats.org/drawingml/2006/main">
                  <a:graphicData uri="http://schemas.microsoft.com/office/word/2010/wordprocessingShape">
                    <wps:wsp>
                      <wps:cNvSpPr txBox="1"/>
                      <wps:spPr>
                        <a:xfrm>
                          <a:off x="0" y="0"/>
                          <a:ext cx="228600" cy="342900"/>
                        </a:xfrm>
                        <a:prstGeom prst="rect"/>
                        <a:solidFill>
                          <a:srgbClr val="FFFFFF">
                            <a:alpha val="0"/>
                          </a:srgbClr>
                        </a:solidFill>
                      </wps:spPr>
                      <wps:txbx>
                        <w:txbxContent>
                          <w:p>
                            <w:pPr>
                              <w:pStyle w:val="Normal"/>
                              <w:widowControl/>
                              <w:spacing w:lineRule="atLeast" w:line="261"/>
                              <w:rPr>
                                <w:rFonts w:ascii="Bookman Old Style" w:hAnsi="Bookman Old Style" w:eastAsia="Bookman Old Style" w:cs="Bookman Old Style"/>
                              </w:rPr>
                            </w:pPr>
                            <w:r>
                              <w:rPr>
                                <w:rFonts w:eastAsia="Bookman Old Style" w:cs="Bookman Old Style" w:ascii="Bookman Old Style" w:hAnsi="Bookman Old Style"/>
                              </w:rPr>
                              <w:t>(3)</w:t>
                            </w:r>
                          </w:p>
                          <w:p>
                            <w:pPr>
                              <w:pStyle w:val="Normal"/>
                              <w:widowControl/>
                              <w:spacing w:lineRule="atLeast" w:line="261"/>
                              <w:jc w:val="both"/>
                              <w:rPr>
                                <w:rFonts w:ascii="Bookman Old Style" w:hAnsi="Bookman Old Style" w:eastAsia="Bookman Old Style" w:cs="Bookman Old Style"/>
                                <w:sz w:val="24"/>
                                <w:szCs w:val="24"/>
                              </w:rPr>
                            </w:pPr>
                            <w:r>
                              <w:rPr>
                                <w:rFonts w:eastAsia="Bookman Old Style" w:cs="Bookman Old Style" w:ascii="Bookman Old Style" w:hAnsi="Bookman Old Style"/>
                                <w:sz w:val="24"/>
                                <w:szCs w:val="24"/>
                              </w:rPr>
                            </w:r>
                          </w:p>
                        </w:txbxContent>
                      </wps:txbx>
                      <wps:bodyPr anchor="t" lIns="0" tIns="0" rIns="0" bIns="0">
                        <a:noAutofit/>
                      </wps:bodyPr>
                    </wps:wsp>
                  </a:graphicData>
                </a:graphic>
              </wp:anchor>
            </w:drawing>
          </mc:Choice>
          <mc:Fallback>
            <w:pict>
              <v:rect fillcolor="#FFFFFF" style="position:absolute;rotation:-0;width:18pt;height:27pt;mso-wrap-distance-left:0pt;mso-wrap-distance-right:0pt;mso-wrap-distance-top:0pt;mso-wrap-distance-bottom:0pt;margin-top:619.85pt;mso-position-vertical-relative:page;margin-left:143.45pt;mso-position-horizontal-relative:page">
                <v:fill opacity="0f"/>
                <v:textbox inset="0in,0in,0in,0in">
                  <w:txbxContent>
                    <w:p>
                      <w:pPr>
                        <w:pStyle w:val="Normal"/>
                        <w:widowControl/>
                        <w:spacing w:lineRule="atLeast" w:line="261"/>
                        <w:rPr>
                          <w:rFonts w:ascii="Bookman Old Style" w:hAnsi="Bookman Old Style" w:eastAsia="Bookman Old Style" w:cs="Bookman Old Style"/>
                        </w:rPr>
                      </w:pPr>
                      <w:r>
                        <w:rPr>
                          <w:rFonts w:eastAsia="Bookman Old Style" w:cs="Bookman Old Style" w:ascii="Bookman Old Style" w:hAnsi="Bookman Old Style"/>
                        </w:rPr>
                        <w:t>(3)</w:t>
                      </w:r>
                    </w:p>
                    <w:p>
                      <w:pPr>
                        <w:pStyle w:val="Normal"/>
                        <w:widowControl/>
                        <w:spacing w:lineRule="atLeast" w:line="261"/>
                        <w:jc w:val="both"/>
                        <w:rPr>
                          <w:rFonts w:ascii="Bookman Old Style" w:hAnsi="Bookman Old Style" w:eastAsia="Bookman Old Style" w:cs="Bookman Old Style"/>
                          <w:sz w:val="24"/>
                          <w:szCs w:val="24"/>
                        </w:rPr>
                      </w:pPr>
                      <w:r>
                        <w:rPr>
                          <w:rFonts w:eastAsia="Bookman Old Style" w:cs="Bookman Old Style" w:ascii="Bookman Old Style" w:hAnsi="Bookman Old Style"/>
                          <w:sz w:val="24"/>
                          <w:szCs w:val="24"/>
                        </w:rPr>
                      </w:r>
                    </w:p>
                  </w:txbxContent>
                </v:textbox>
                <w10:wrap type="square"/>
              </v:rect>
            </w:pict>
          </mc:Fallback>
        </mc:AlternateContent>
      </w:r>
      <w:r>
        <mc:AlternateContent>
          <mc:Choice Requires="wps">
            <w:drawing>
              <wp:anchor behindDoc="0" distT="0" distB="0" distL="0" distR="0" simplePos="0" locked="0" layoutInCell="0" allowOverlap="1" relativeHeight="17">
                <wp:simplePos x="0" y="0"/>
                <wp:positionH relativeFrom="page">
                  <wp:posOffset>455930</wp:posOffset>
                </wp:positionH>
                <wp:positionV relativeFrom="page">
                  <wp:posOffset>9441815</wp:posOffset>
                </wp:positionV>
                <wp:extent cx="675005" cy="674370"/>
                <wp:effectExtent l="0" t="0" r="0" b="0"/>
                <wp:wrapSquare wrapText="bothSides"/>
                <wp:docPr id="16" name="Frame16"/>
                <a:graphic xmlns:a="http://schemas.openxmlformats.org/drawingml/2006/main">
                  <a:graphicData uri="http://schemas.microsoft.com/office/word/2010/wordprocessingShape">
                    <wps:wsp>
                      <wps:cNvSpPr txBox="1"/>
                      <wps:spPr>
                        <a:xfrm>
                          <a:off x="0" y="0"/>
                          <a:ext cx="675005" cy="674370"/>
                        </a:xfrm>
                        <a:prstGeom prst="rect"/>
                        <a:solidFill>
                          <a:srgbClr val="FFFFFF">
                            <a:alpha val="0"/>
                          </a:srgbClr>
                        </a:solidFill>
                      </wps:spPr>
                      <wps:txbx>
                        <w:txbxContent>
                          <w:p>
                            <w:pPr>
                              <w:pStyle w:val="Normal"/>
                              <w:widowControl/>
                              <w:tabs>
                                <w:tab w:val="left" w:pos="0" w:leader="none"/>
                                <w:tab w:val="left" w:pos="546" w:leader="none"/>
                                <w:tab w:val="left" w:pos="720" w:leader="none"/>
                              </w:tabs>
                              <w:spacing w:lineRule="atLeast" w:line="261"/>
                              <w:ind w:end="72"/>
                              <w:rPr/>
                            </w:pPr>
                            <w:r>
                              <w:rPr/>
                              <w:t>Docket No.: Date Issued:</w:t>
                            </w:r>
                          </w:p>
                          <w:p>
                            <w:pPr>
                              <w:pStyle w:val="Normal"/>
                              <w:widowControl/>
                              <w:tabs>
                                <w:tab w:val="left" w:pos="0" w:leader="none"/>
                                <w:tab w:val="left" w:pos="546" w:leader="none"/>
                                <w:tab w:val="left" w:pos="720" w:leader="none"/>
                              </w:tabs>
                              <w:spacing w:lineRule="atLeast" w:line="261"/>
                              <w:ind w:end="72"/>
                              <w:rPr>
                                <w:sz w:val="24"/>
                                <w:szCs w:val="24"/>
                              </w:rPr>
                            </w:pPr>
                            <w:r>
                              <w:rPr>
                                <w:sz w:val="24"/>
                                <w:szCs w:val="24"/>
                              </w:rPr>
                            </w:r>
                          </w:p>
                        </w:txbxContent>
                      </wps:txbx>
                      <wps:bodyPr anchor="t" lIns="0" tIns="0" rIns="0" bIns="0">
                        <a:noAutofit/>
                      </wps:bodyPr>
                    </wps:wsp>
                  </a:graphicData>
                </a:graphic>
              </wp:anchor>
            </w:drawing>
          </mc:Choice>
          <mc:Fallback>
            <w:pict>
              <v:rect fillcolor="#FFFFFF" style="position:absolute;rotation:-0;width:53.15pt;height:53.1pt;mso-wrap-distance-left:0pt;mso-wrap-distance-right:0pt;mso-wrap-distance-top:0pt;mso-wrap-distance-bottom:0pt;margin-top:743.45pt;mso-position-vertical-relative:page;margin-left:35.9pt;mso-position-horizontal-relative:page">
                <v:fill opacity="0f"/>
                <v:textbox inset="0in,0in,0in,0in">
                  <w:txbxContent>
                    <w:p>
                      <w:pPr>
                        <w:pStyle w:val="Normal"/>
                        <w:widowControl/>
                        <w:tabs>
                          <w:tab w:val="left" w:pos="0" w:leader="none"/>
                          <w:tab w:val="left" w:pos="546" w:leader="none"/>
                          <w:tab w:val="left" w:pos="720" w:leader="none"/>
                        </w:tabs>
                        <w:spacing w:lineRule="atLeast" w:line="261"/>
                        <w:ind w:end="72"/>
                        <w:rPr/>
                      </w:pPr>
                      <w:r>
                        <w:rPr/>
                        <w:t>Docket No.: Date Issued:</w:t>
                      </w:r>
                    </w:p>
                    <w:p>
                      <w:pPr>
                        <w:pStyle w:val="Normal"/>
                        <w:widowControl/>
                        <w:tabs>
                          <w:tab w:val="left" w:pos="0" w:leader="none"/>
                          <w:tab w:val="left" w:pos="546" w:leader="none"/>
                          <w:tab w:val="left" w:pos="720" w:leader="none"/>
                        </w:tabs>
                        <w:spacing w:lineRule="atLeast" w:line="261"/>
                        <w:ind w:end="72"/>
                        <w:rPr>
                          <w:sz w:val="24"/>
                          <w:szCs w:val="24"/>
                        </w:rPr>
                      </w:pPr>
                      <w:r>
                        <w:rPr>
                          <w:sz w:val="24"/>
                          <w:szCs w:val="24"/>
                        </w:rPr>
                      </w:r>
                    </w:p>
                  </w:txbxContent>
                </v:textbox>
                <w10:wrap type="square"/>
              </v:rect>
            </w:pict>
          </mc:Fallback>
        </mc:AlternateContent>
      </w:r>
      <w:r>
        <mc:AlternateContent>
          <mc:Choice Requires="wps">
            <w:drawing>
              <wp:anchor behindDoc="0" distT="0" distB="0" distL="0" distR="0" simplePos="0" locked="0" layoutInCell="0" allowOverlap="1" relativeHeight="18">
                <wp:simplePos x="0" y="0"/>
                <wp:positionH relativeFrom="page">
                  <wp:posOffset>2267585</wp:posOffset>
                </wp:positionH>
                <wp:positionV relativeFrom="page">
                  <wp:posOffset>5594985</wp:posOffset>
                </wp:positionV>
                <wp:extent cx="4705350" cy="1082675"/>
                <wp:effectExtent l="0" t="0" r="0" b="0"/>
                <wp:wrapSquare wrapText="bothSides"/>
                <wp:docPr id="17" name="Frame17"/>
                <a:graphic xmlns:a="http://schemas.openxmlformats.org/drawingml/2006/main">
                  <a:graphicData uri="http://schemas.microsoft.com/office/word/2010/wordprocessingShape">
                    <wps:wsp>
                      <wps:cNvSpPr txBox="1"/>
                      <wps:spPr>
                        <a:xfrm>
                          <a:off x="0" y="0"/>
                          <a:ext cx="4705350" cy="1082675"/>
                        </a:xfrm>
                        <a:prstGeom prst="rect"/>
                        <a:solidFill>
                          <a:srgbClr val="FFFFFF">
                            <a:alpha val="0"/>
                          </a:srgbClr>
                        </a:solidFill>
                      </wps:spPr>
                      <wps:txbx>
                        <w:txbxContent>
                          <w:p>
                            <w:pPr>
                              <w:pStyle w:val="Normal"/>
                              <w:widowControl/>
                              <w:spacing w:lineRule="atLeast" w:line="290"/>
                              <w:rPr/>
                            </w:pPr>
                            <w:r>
                              <w:rPr>
                                <w:rFonts w:eastAsia="Arial" w:cs="Arial" w:ascii="Arial" w:hAnsi="Arial"/>
                                <w:sz w:val="18"/>
                                <w:szCs w:val="18"/>
                                <w:u w:val="single"/>
                              </w:rPr>
                              <w:t xml:space="preserve">Customer Charge:                                            </w:t>
                            </w:r>
                            <w:r>
                              <w:rPr>
                                <w:rFonts w:eastAsia="Arial" w:cs="Arial" w:ascii="Arial" w:hAnsi="Arial"/>
                                <w:sz w:val="18"/>
                                <w:szCs w:val="18"/>
                              </w:rPr>
                              <w:t>$1,000 per meter</w:t>
                            </w:r>
                          </w:p>
                          <w:p>
                            <w:pPr>
                              <w:pStyle w:val="Normal"/>
                              <w:widowControl/>
                              <w:spacing w:lineRule="atLeast" w:line="283"/>
                              <w:rPr>
                                <w:rFonts w:ascii="Arial" w:hAnsi="Arial" w:eastAsia="Arial" w:cs="Arial"/>
                                <w:sz w:val="18"/>
                                <w:szCs w:val="18"/>
                              </w:rPr>
                            </w:pPr>
                            <w:r>
                              <w:rPr>
                                <w:rFonts w:eastAsia="Arial" w:cs="Arial" w:ascii="Arial" w:hAnsi="Arial"/>
                                <w:sz w:val="18"/>
                                <w:szCs w:val="18"/>
                              </w:rPr>
                              <w:t>This charge is an availability charge for providing electric distribution service. In no event shall the Customer Charge be less than $1,000 or the amount specified in any contract with the Customer. The Customer Charge does not include any energy;</w:t>
                            </w:r>
                          </w:p>
                          <w:p>
                            <w:pPr>
                              <w:pStyle w:val="Normal"/>
                              <w:widowControl/>
                              <w:spacing w:lineRule="atLeast" w:line="283"/>
                              <w:ind w:firstLine="2016" w:end="0"/>
                              <w:rPr>
                                <w:rFonts w:ascii="Arial" w:hAnsi="Arial" w:eastAsia="Arial" w:cs="Arial"/>
                                <w:sz w:val="18"/>
                                <w:szCs w:val="18"/>
                              </w:rPr>
                            </w:pPr>
                            <w:r>
                              <w:rPr>
                                <w:rFonts w:eastAsia="Arial" w:cs="Arial" w:ascii="Arial" w:hAnsi="Arial"/>
                                <w:sz w:val="18"/>
                                <w:szCs w:val="18"/>
                              </w:rPr>
                              <w:t>and</w:t>
                            </w:r>
                          </w:p>
                          <w:p>
                            <w:pPr>
                              <w:pStyle w:val="Normal"/>
                              <w:widowControl/>
                              <w:spacing w:lineRule="atLeast" w:line="283"/>
                              <w:ind w:firstLine="2016" w:end="0"/>
                              <w:rPr>
                                <w:rFonts w:ascii="Arial" w:hAnsi="Arial" w:eastAsia="Arial" w:cs="Arial"/>
                                <w:sz w:val="24"/>
                                <w:szCs w:val="24"/>
                              </w:rPr>
                            </w:pPr>
                            <w:r>
                              <w:rPr>
                                <w:rFonts w:eastAsia="Arial" w:cs="Arial" w:ascii="Arial" w:hAnsi="Arial"/>
                                <w:sz w:val="24"/>
                                <w:szCs w:val="24"/>
                              </w:rPr>
                            </w:r>
                          </w:p>
                        </w:txbxContent>
                      </wps:txbx>
                      <wps:bodyPr anchor="t" lIns="0" tIns="0" rIns="0" bIns="0">
                        <a:noAutofit/>
                      </wps:bodyPr>
                    </wps:wsp>
                  </a:graphicData>
                </a:graphic>
              </wp:anchor>
            </w:drawing>
          </mc:Choice>
          <mc:Fallback>
            <w:pict>
              <v:rect fillcolor="#FFFFFF" style="position:absolute;rotation:-0;width:370.5pt;height:85.25pt;mso-wrap-distance-left:0pt;mso-wrap-distance-right:0pt;mso-wrap-distance-top:0pt;mso-wrap-distance-bottom:0pt;margin-top:440.55pt;mso-position-vertical-relative:page;margin-left:178.55pt;mso-position-horizontal-relative:page">
                <v:fill opacity="0f"/>
                <v:textbox inset="0in,0in,0in,0in">
                  <w:txbxContent>
                    <w:p>
                      <w:pPr>
                        <w:pStyle w:val="Normal"/>
                        <w:widowControl/>
                        <w:spacing w:lineRule="atLeast" w:line="290"/>
                        <w:rPr/>
                      </w:pPr>
                      <w:r>
                        <w:rPr>
                          <w:rFonts w:eastAsia="Arial" w:cs="Arial" w:ascii="Arial" w:hAnsi="Arial"/>
                          <w:sz w:val="18"/>
                          <w:szCs w:val="18"/>
                          <w:u w:val="single"/>
                        </w:rPr>
                        <w:t xml:space="preserve">Customer Charge:                                            </w:t>
                      </w:r>
                      <w:r>
                        <w:rPr>
                          <w:rFonts w:eastAsia="Arial" w:cs="Arial" w:ascii="Arial" w:hAnsi="Arial"/>
                          <w:sz w:val="18"/>
                          <w:szCs w:val="18"/>
                        </w:rPr>
                        <w:t>$1,000 per meter</w:t>
                      </w:r>
                    </w:p>
                    <w:p>
                      <w:pPr>
                        <w:pStyle w:val="Normal"/>
                        <w:widowControl/>
                        <w:spacing w:lineRule="atLeast" w:line="283"/>
                        <w:rPr>
                          <w:rFonts w:ascii="Arial" w:hAnsi="Arial" w:eastAsia="Arial" w:cs="Arial"/>
                          <w:sz w:val="18"/>
                          <w:szCs w:val="18"/>
                        </w:rPr>
                      </w:pPr>
                      <w:r>
                        <w:rPr>
                          <w:rFonts w:eastAsia="Arial" w:cs="Arial" w:ascii="Arial" w:hAnsi="Arial"/>
                          <w:sz w:val="18"/>
                          <w:szCs w:val="18"/>
                        </w:rPr>
                        <w:t>This charge is an availability charge for providing electric distribution service. In no event shall the Customer Charge be less than $1,000 or the amount specified in any contract with the Customer. The Customer Charge does not include any energy;</w:t>
                      </w:r>
                    </w:p>
                    <w:p>
                      <w:pPr>
                        <w:pStyle w:val="Normal"/>
                        <w:widowControl/>
                        <w:spacing w:lineRule="atLeast" w:line="283"/>
                        <w:ind w:firstLine="2016" w:end="0"/>
                        <w:rPr>
                          <w:rFonts w:ascii="Arial" w:hAnsi="Arial" w:eastAsia="Arial" w:cs="Arial"/>
                          <w:sz w:val="18"/>
                          <w:szCs w:val="18"/>
                        </w:rPr>
                      </w:pPr>
                      <w:r>
                        <w:rPr>
                          <w:rFonts w:eastAsia="Arial" w:cs="Arial" w:ascii="Arial" w:hAnsi="Arial"/>
                          <w:sz w:val="18"/>
                          <w:szCs w:val="18"/>
                        </w:rPr>
                        <w:t>and</w:t>
                      </w:r>
                    </w:p>
                    <w:p>
                      <w:pPr>
                        <w:pStyle w:val="Normal"/>
                        <w:widowControl/>
                        <w:spacing w:lineRule="atLeast" w:line="283"/>
                        <w:ind w:firstLine="2016" w:end="0"/>
                        <w:rPr>
                          <w:rFonts w:ascii="Arial" w:hAnsi="Arial" w:eastAsia="Arial" w:cs="Arial"/>
                          <w:sz w:val="24"/>
                          <w:szCs w:val="24"/>
                        </w:rPr>
                      </w:pPr>
                      <w:r>
                        <w:rPr>
                          <w:rFonts w:eastAsia="Arial" w:cs="Arial" w:ascii="Arial" w:hAnsi="Arial"/>
                          <w:sz w:val="24"/>
                          <w:szCs w:val="24"/>
                        </w:rPr>
                      </w:r>
                    </w:p>
                  </w:txbxContent>
                </v:textbox>
                <w10:wrap type="square"/>
              </v:rect>
            </w:pict>
          </mc:Fallback>
        </mc:AlternateContent>
      </w:r>
      <w:r>
        <mc:AlternateContent>
          <mc:Choice Requires="wps">
            <w:drawing>
              <wp:anchor behindDoc="0" distT="0" distB="0" distL="0" distR="0" simplePos="0" locked="0" layoutInCell="0" allowOverlap="1" relativeHeight="19">
                <wp:simplePos x="0" y="0"/>
                <wp:positionH relativeFrom="page">
                  <wp:posOffset>2269490</wp:posOffset>
                </wp:positionH>
                <wp:positionV relativeFrom="page">
                  <wp:posOffset>6355715</wp:posOffset>
                </wp:positionV>
                <wp:extent cx="1291590" cy="441960"/>
                <wp:effectExtent l="0" t="0" r="0" b="0"/>
                <wp:wrapSquare wrapText="bothSides"/>
                <wp:docPr id="18" name="Frame18"/>
                <a:graphic xmlns:a="http://schemas.openxmlformats.org/drawingml/2006/main">
                  <a:graphicData uri="http://schemas.microsoft.com/office/word/2010/wordprocessingShape">
                    <wps:wsp>
                      <wps:cNvSpPr txBox="1"/>
                      <wps:spPr>
                        <a:xfrm>
                          <a:off x="0" y="0"/>
                          <a:ext cx="1291590" cy="441960"/>
                        </a:xfrm>
                        <a:prstGeom prst="rect"/>
                        <a:solidFill>
                          <a:srgbClr val="FFFFFF">
                            <a:alpha val="0"/>
                          </a:srgbClr>
                        </a:solidFill>
                      </wps:spPr>
                      <wps:txbx>
                        <w:txbxContent>
                          <w:p>
                            <w:pPr>
                              <w:pStyle w:val="Normal"/>
                              <w:widowControl/>
                              <w:spacing w:lineRule="atLeast" w:line="261"/>
                              <w:rPr/>
                            </w:pPr>
                            <w:r>
                              <w:rPr>
                                <w:b/>
                                <w:bCs/>
                                <w:u w:val="single"/>
                              </w:rPr>
                              <w:t xml:space="preserve">NCP </w:t>
                            </w:r>
                            <w:r>
                              <w:rPr>
                                <w:u w:val="single"/>
                              </w:rPr>
                              <w:t>Demand Charge.</w:t>
                            </w:r>
                          </w:p>
                          <w:p>
                            <w:pPr>
                              <w:pStyle w:val="Normal"/>
                              <w:widowControl/>
                              <w:spacing w:lineRule="exact" w:line="237"/>
                              <w:rPr>
                                <w:u w:val="single"/>
                              </w:rPr>
                            </w:pPr>
                            <w:r>
                              <w:rPr>
                                <w:u w:val="single"/>
                              </w:rPr>
                            </w:r>
                          </w:p>
                          <w:p>
                            <w:pPr>
                              <w:pStyle w:val="Normal"/>
                              <w:widowControl/>
                              <w:spacing w:lineRule="exact" w:line="198"/>
                              <w:rPr>
                                <w:u w:val="single"/>
                              </w:rPr>
                            </w:pPr>
                            <w:r>
                              <w:rPr>
                                <w:u w:val="single"/>
                              </w:rPr>
                            </w:r>
                          </w:p>
                        </w:txbxContent>
                      </wps:txbx>
                      <wps:bodyPr anchor="t" lIns="0" tIns="0" rIns="0" bIns="0">
                        <a:noAutofit/>
                      </wps:bodyPr>
                    </wps:wsp>
                  </a:graphicData>
                </a:graphic>
              </wp:anchor>
            </w:drawing>
          </mc:Choice>
          <mc:Fallback>
            <w:pict>
              <v:rect fillcolor="#FFFFFF" style="position:absolute;rotation:-0;width:101.7pt;height:34.8pt;mso-wrap-distance-left:0pt;mso-wrap-distance-right:0pt;mso-wrap-distance-top:0pt;mso-wrap-distance-bottom:0pt;margin-top:500.45pt;mso-position-vertical-relative:page;margin-left:178.7pt;mso-position-horizontal-relative:page">
                <v:fill opacity="0f"/>
                <v:textbox inset="0in,0in,0in,0in">
                  <w:txbxContent>
                    <w:p>
                      <w:pPr>
                        <w:pStyle w:val="Normal"/>
                        <w:widowControl/>
                        <w:spacing w:lineRule="atLeast" w:line="261"/>
                        <w:rPr/>
                      </w:pPr>
                      <w:r>
                        <w:rPr>
                          <w:b/>
                          <w:bCs/>
                          <w:u w:val="single"/>
                        </w:rPr>
                        <w:t xml:space="preserve">NCP </w:t>
                      </w:r>
                      <w:r>
                        <w:rPr>
                          <w:u w:val="single"/>
                        </w:rPr>
                        <w:t>Demand Charge.</w:t>
                      </w:r>
                    </w:p>
                    <w:p>
                      <w:pPr>
                        <w:pStyle w:val="Normal"/>
                        <w:widowControl/>
                        <w:spacing w:lineRule="exact" w:line="237"/>
                        <w:rPr>
                          <w:u w:val="single"/>
                        </w:rPr>
                      </w:pPr>
                      <w:r>
                        <w:rPr>
                          <w:u w:val="single"/>
                        </w:rPr>
                      </w:r>
                    </w:p>
                    <w:p>
                      <w:pPr>
                        <w:pStyle w:val="Normal"/>
                        <w:widowControl/>
                        <w:spacing w:lineRule="exact" w:line="198"/>
                        <w:rPr>
                          <w:u w:val="single"/>
                        </w:rPr>
                      </w:pPr>
                      <w:r>
                        <w:rPr>
                          <w:u w:val="single"/>
                        </w:rPr>
                      </w:r>
                    </w:p>
                  </w:txbxContent>
                </v:textbox>
                <w10:wrap type="square"/>
              </v:rect>
            </w:pict>
          </mc:Fallback>
        </mc:AlternateContent>
      </w:r>
      <w:r>
        <mc:AlternateContent>
          <mc:Choice Requires="wps">
            <w:drawing>
              <wp:anchor behindDoc="0" distT="0" distB="0" distL="0" distR="0" simplePos="0" locked="0" layoutInCell="0" allowOverlap="1" relativeHeight="20">
                <wp:simplePos x="0" y="0"/>
                <wp:positionH relativeFrom="page">
                  <wp:posOffset>4824095</wp:posOffset>
                </wp:positionH>
                <wp:positionV relativeFrom="page">
                  <wp:posOffset>6356985</wp:posOffset>
                </wp:positionV>
                <wp:extent cx="2141220" cy="502285"/>
                <wp:effectExtent l="0" t="0" r="0" b="0"/>
                <wp:wrapSquare wrapText="bothSides"/>
                <wp:docPr id="19" name="Frame19"/>
                <a:graphic xmlns:a="http://schemas.openxmlformats.org/drawingml/2006/main">
                  <a:graphicData uri="http://schemas.microsoft.com/office/word/2010/wordprocessingShape">
                    <wps:wsp>
                      <wps:cNvSpPr txBox="1"/>
                      <wps:spPr>
                        <a:xfrm>
                          <a:off x="0" y="0"/>
                          <a:ext cx="2141220" cy="502285"/>
                        </a:xfrm>
                        <a:prstGeom prst="rect"/>
                        <a:solidFill>
                          <a:srgbClr val="FFFFFF">
                            <a:alpha val="0"/>
                          </a:srgbClr>
                        </a:solidFill>
                      </wps:spPr>
                      <wps:txbx>
                        <w:txbxContent>
                          <w:p>
                            <w:pPr>
                              <w:pStyle w:val="Normal"/>
                              <w:widowControl/>
                              <w:spacing w:lineRule="atLeast" w:line="256"/>
                              <w:rPr/>
                            </w:pPr>
                            <w:r>
                              <w:rPr>
                                <w:sz w:val="22"/>
                                <w:szCs w:val="22"/>
                              </w:rPr>
                              <w:t xml:space="preserve">$3.73 per kW of </w:t>
                            </w:r>
                            <w:r>
                              <w:rPr>
                                <w:b/>
                                <w:bCs/>
                                <w:sz w:val="22"/>
                                <w:szCs w:val="22"/>
                              </w:rPr>
                              <w:t xml:space="preserve">NCP </w:t>
                            </w:r>
                            <w:r>
                              <w:rPr>
                                <w:sz w:val="22"/>
                                <w:szCs w:val="22"/>
                              </w:rPr>
                              <w:t>Billing Demand</w:t>
                            </w:r>
                          </w:p>
                          <w:p>
                            <w:pPr>
                              <w:pStyle w:val="Normal"/>
                              <w:widowControl/>
                              <w:spacing w:lineRule="atLeast" w:line="256"/>
                              <w:rPr>
                                <w:sz w:val="24"/>
                                <w:szCs w:val="24"/>
                              </w:rPr>
                            </w:pPr>
                            <w:r>
                              <w:rPr>
                                <w:sz w:val="24"/>
                                <w:szCs w:val="24"/>
                              </w:rPr>
                            </w:r>
                          </w:p>
                        </w:txbxContent>
                      </wps:txbx>
                      <wps:bodyPr anchor="t" lIns="0" tIns="0" rIns="0" bIns="0">
                        <a:noAutofit/>
                      </wps:bodyPr>
                    </wps:wsp>
                  </a:graphicData>
                </a:graphic>
              </wp:anchor>
            </w:drawing>
          </mc:Choice>
          <mc:Fallback>
            <w:pict>
              <v:rect fillcolor="#FFFFFF" style="position:absolute;rotation:-0;width:168.6pt;height:39.55pt;mso-wrap-distance-left:0pt;mso-wrap-distance-right:0pt;mso-wrap-distance-top:0pt;mso-wrap-distance-bottom:0pt;margin-top:500.55pt;mso-position-vertical-relative:page;margin-left:379.85pt;mso-position-horizontal-relative:page">
                <v:fill opacity="0f"/>
                <v:textbox inset="0in,0in,0in,0in">
                  <w:txbxContent>
                    <w:p>
                      <w:pPr>
                        <w:pStyle w:val="Normal"/>
                        <w:widowControl/>
                        <w:spacing w:lineRule="atLeast" w:line="256"/>
                        <w:rPr/>
                      </w:pPr>
                      <w:r>
                        <w:rPr>
                          <w:sz w:val="22"/>
                          <w:szCs w:val="22"/>
                        </w:rPr>
                        <w:t xml:space="preserve">$3.73 per kW of </w:t>
                      </w:r>
                      <w:r>
                        <w:rPr>
                          <w:b/>
                          <w:bCs/>
                          <w:sz w:val="22"/>
                          <w:szCs w:val="22"/>
                        </w:rPr>
                        <w:t xml:space="preserve">NCP </w:t>
                      </w:r>
                      <w:r>
                        <w:rPr>
                          <w:sz w:val="22"/>
                          <w:szCs w:val="22"/>
                        </w:rPr>
                        <w:t>Billing Demand</w:t>
                      </w:r>
                    </w:p>
                    <w:p>
                      <w:pPr>
                        <w:pStyle w:val="Normal"/>
                        <w:widowControl/>
                        <w:spacing w:lineRule="atLeast" w:line="256"/>
                        <w:rPr>
                          <w:sz w:val="24"/>
                          <w:szCs w:val="24"/>
                        </w:rPr>
                      </w:pPr>
                      <w:r>
                        <w:rPr>
                          <w:sz w:val="24"/>
                          <w:szCs w:val="24"/>
                        </w:rPr>
                      </w:r>
                    </w:p>
                  </w:txbxContent>
                </v:textbox>
                <w10:wrap type="square"/>
              </v:rect>
            </w:pict>
          </mc:Fallback>
        </mc:AlternateContent>
      </w:r>
      <w:r>
        <mc:AlternateContent>
          <mc:Choice Requires="wps">
            <w:drawing>
              <wp:anchor behindDoc="0" distT="0" distB="0" distL="0" distR="0" simplePos="0" locked="0" layoutInCell="0" allowOverlap="1" relativeHeight="21">
                <wp:simplePos x="0" y="0"/>
                <wp:positionH relativeFrom="page">
                  <wp:posOffset>2267585</wp:posOffset>
                </wp:positionH>
                <wp:positionV relativeFrom="page">
                  <wp:posOffset>6660515</wp:posOffset>
                </wp:positionV>
                <wp:extent cx="4709160" cy="1325880"/>
                <wp:effectExtent l="0" t="0" r="0" b="0"/>
                <wp:wrapSquare wrapText="bothSides"/>
                <wp:docPr id="20" name="Frame20"/>
                <a:graphic xmlns:a="http://schemas.openxmlformats.org/drawingml/2006/main">
                  <a:graphicData uri="http://schemas.microsoft.com/office/word/2010/wordprocessingShape">
                    <wps:wsp>
                      <wps:cNvSpPr txBox="1"/>
                      <wps:spPr>
                        <a:xfrm>
                          <a:off x="0" y="0"/>
                          <a:ext cx="4709160" cy="1325880"/>
                        </a:xfrm>
                        <a:prstGeom prst="rect"/>
                        <a:solidFill>
                          <a:srgbClr val="FFFFFF">
                            <a:alpha val="0"/>
                          </a:srgbClr>
                        </a:solidFill>
                      </wps:spPr>
                      <wps:txbx>
                        <w:txbxContent>
                          <w:p>
                            <w:pPr>
                              <w:pStyle w:val="BodyText"/>
                              <w:rPr>
                                <w:del w:id="6" w:author="Unknown" w:date="0-00-00T00:00:00Z"/>
                              </w:rPr>
                            </w:pPr>
                            <w:r>
                              <w:rPr/>
                              <w:t>This charge for the rate at which energy is used is applied to the maximum kilowatt demand for any period of fifteen (I 5) consecutive minutes during the billing period as adjusted for power factor, but in no event is billing demand less than I 00% of the adjusted NCP kW established in the billing period or the previous I I billing periods. In no event shall the billing demand be less than the amount specified in any contract with the customer;</w:t>
                            </w:r>
                          </w:p>
                          <w:p>
                            <w:pPr>
                              <w:pStyle w:val="BodyText"/>
                              <w:widowControl/>
                              <w:bidi w:val="0"/>
                              <w:spacing w:lineRule="atLeast" w:line="261"/>
                              <w:ind w:hanging="0" w:start="0" w:end="72"/>
                              <w:rPr>
                                <w:b/>
                                <w:bCs/>
                                <w:i/>
                                <w:i/>
                                <w:iCs/>
                                <w:sz w:val="24"/>
                                <w:szCs w:val="24"/>
                                <w:u w:val="single"/>
                              </w:rPr>
                            </w:pPr>
                            <w:ins w:id="7" w:author="Thomas Owen Moore" w:date="2000-02-07T14:34:00Z">
                              <w:r>
                                <w:rPr/>
                                <w:t xml:space="preserve">We think that going from $3.00 to $3.73, in the demand charge is excessive. We would agree to $3.40, to split the difference. </w:t>
                              </w:r>
                            </w:ins>
                          </w:p>
                        </w:txbxContent>
                      </wps:txbx>
                      <wps:bodyPr anchor="t" lIns="0" tIns="0" rIns="0" bIns="0">
                        <a:noAutofit/>
                      </wps:bodyPr>
                    </wps:wsp>
                  </a:graphicData>
                </a:graphic>
              </wp:anchor>
            </w:drawing>
          </mc:Choice>
          <mc:Fallback>
            <w:pict>
              <v:rect fillcolor="#FFFFFF" style="position:absolute;rotation:-0;width:370.8pt;height:104.4pt;mso-wrap-distance-left:0pt;mso-wrap-distance-right:0pt;mso-wrap-distance-top:0pt;mso-wrap-distance-bottom:0pt;margin-top:524.45pt;mso-position-vertical-relative:page;margin-left:178.55pt;mso-position-horizontal-relative:page">
                <v:fill opacity="0f"/>
                <v:textbox inset="0in,0in,0in,0in">
                  <w:txbxContent>
                    <w:p>
                      <w:pPr>
                        <w:pStyle w:val="BodyText"/>
                        <w:rPr>
                          <w:del w:id="8" w:author="Unknown" w:date="0-00-00T00:00:00Z"/>
                        </w:rPr>
                      </w:pPr>
                      <w:r>
                        <w:rPr/>
                        <w:t>This charge for the rate at which energy is used is applied to the maximum kilowatt demand for any period of fifteen (I 5) consecutive minutes during the billing period as adjusted for power factor, but in no event is billing demand less than I 00% of the adjusted NCP kW established in the billing period or the previous I I billing periods. In no event shall the billing demand be less than the amount specified in any contract with the customer;</w:t>
                      </w:r>
                    </w:p>
                    <w:p>
                      <w:pPr>
                        <w:pStyle w:val="BodyText"/>
                        <w:widowControl/>
                        <w:bidi w:val="0"/>
                        <w:spacing w:lineRule="atLeast" w:line="261"/>
                        <w:ind w:hanging="0" w:start="0" w:end="72"/>
                        <w:rPr>
                          <w:b/>
                          <w:bCs/>
                          <w:i/>
                          <w:i/>
                          <w:iCs/>
                          <w:sz w:val="24"/>
                          <w:szCs w:val="24"/>
                          <w:u w:val="single"/>
                        </w:rPr>
                      </w:pPr>
                      <w:ins w:id="9" w:author="Thomas Owen Moore" w:date="2000-02-07T14:34:00Z">
                        <w:r>
                          <w:rPr/>
                          <w:t xml:space="preserve">We think that going from $3.00 to $3.73, in the demand charge is excessive. We would agree to $3.40, to split the difference. </w:t>
                        </w:r>
                      </w:ins>
                    </w:p>
                  </w:txbxContent>
                </v:textbox>
                <w10:wrap type="square"/>
              </v:rect>
            </w:pict>
          </mc:Fallback>
        </mc:AlternateContent>
      </w:r>
      <w:r>
        <mc:AlternateContent>
          <mc:Choice Requires="wps">
            <w:drawing>
              <wp:anchor behindDoc="0" distT="0" distB="0" distL="0" distR="0" simplePos="0" locked="0" layoutInCell="0" allowOverlap="1" relativeHeight="22">
                <wp:simplePos x="0" y="0"/>
                <wp:positionH relativeFrom="page">
                  <wp:posOffset>3593465</wp:posOffset>
                </wp:positionH>
                <wp:positionV relativeFrom="page">
                  <wp:posOffset>7571105</wp:posOffset>
                </wp:positionV>
                <wp:extent cx="266700" cy="342900"/>
                <wp:effectExtent l="0" t="0" r="0" b="0"/>
                <wp:wrapSquare wrapText="bothSides"/>
                <wp:docPr id="21" name="Frame21"/>
                <a:graphic xmlns:a="http://schemas.openxmlformats.org/drawingml/2006/main">
                  <a:graphicData uri="http://schemas.microsoft.com/office/word/2010/wordprocessingShape">
                    <wps:wsp>
                      <wps:cNvSpPr txBox="1"/>
                      <wps:spPr>
                        <a:xfrm>
                          <a:off x="0" y="0"/>
                          <a:ext cx="266700" cy="342900"/>
                        </a:xfrm>
                        <a:prstGeom prst="rect"/>
                        <a:solidFill>
                          <a:srgbClr val="FFFFFF">
                            <a:alpha val="0"/>
                          </a:srgbClr>
                        </a:solidFill>
                      </wps:spPr>
                      <wps:txbx>
                        <w:txbxContent>
                          <w:p>
                            <w:pPr>
                              <w:pStyle w:val="Normal"/>
                              <w:widowControl/>
                              <w:spacing w:lineRule="atLeast" w:line="261"/>
                              <w:rPr>
                                <w:rFonts w:ascii="Arial" w:hAnsi="Arial" w:eastAsia="Arial" w:cs="Arial"/>
                              </w:rPr>
                            </w:pPr>
                            <w:r>
                              <w:rPr>
                                <w:rFonts w:eastAsia="Arial" w:cs="Arial" w:ascii="Arial" w:hAnsi="Arial"/>
                              </w:rPr>
                              <w:t>and</w:t>
                            </w:r>
                          </w:p>
                          <w:p>
                            <w:pPr>
                              <w:pStyle w:val="Normal"/>
                              <w:widowControl/>
                              <w:spacing w:lineRule="atLeast" w:line="261"/>
                              <w:rPr>
                                <w:rFonts w:ascii="Arial" w:hAnsi="Arial" w:eastAsia="Arial" w:cs="Arial"/>
                                <w:sz w:val="24"/>
                                <w:szCs w:val="24"/>
                              </w:rPr>
                            </w:pPr>
                            <w:r>
                              <w:rPr>
                                <w:rFonts w:eastAsia="Arial" w:cs="Arial" w:ascii="Arial" w:hAnsi="Arial"/>
                                <w:sz w:val="24"/>
                                <w:szCs w:val="24"/>
                              </w:rPr>
                            </w:r>
                          </w:p>
                        </w:txbxContent>
                      </wps:txbx>
                      <wps:bodyPr anchor="t" lIns="0" tIns="0" rIns="0" bIns="0">
                        <a:noAutofit/>
                      </wps:bodyPr>
                    </wps:wsp>
                  </a:graphicData>
                </a:graphic>
              </wp:anchor>
            </w:drawing>
          </mc:Choice>
          <mc:Fallback>
            <w:pict>
              <v:rect fillcolor="#FFFFFF" style="position:absolute;rotation:-0;width:21pt;height:27pt;mso-wrap-distance-left:0pt;mso-wrap-distance-right:0pt;mso-wrap-distance-top:0pt;mso-wrap-distance-bottom:0pt;margin-top:596.15pt;mso-position-vertical-relative:page;margin-left:282.95pt;mso-position-horizontal-relative:page">
                <v:fill opacity="0f"/>
                <v:textbox inset="0in,0in,0in,0in">
                  <w:txbxContent>
                    <w:p>
                      <w:pPr>
                        <w:pStyle w:val="Normal"/>
                        <w:widowControl/>
                        <w:spacing w:lineRule="atLeast" w:line="261"/>
                        <w:rPr>
                          <w:rFonts w:ascii="Arial" w:hAnsi="Arial" w:eastAsia="Arial" w:cs="Arial"/>
                        </w:rPr>
                      </w:pPr>
                      <w:r>
                        <w:rPr>
                          <w:rFonts w:eastAsia="Arial" w:cs="Arial" w:ascii="Arial" w:hAnsi="Arial"/>
                        </w:rPr>
                        <w:t>and</w:t>
                      </w:r>
                    </w:p>
                    <w:p>
                      <w:pPr>
                        <w:pStyle w:val="Normal"/>
                        <w:widowControl/>
                        <w:spacing w:lineRule="atLeast" w:line="261"/>
                        <w:rPr>
                          <w:rFonts w:ascii="Arial" w:hAnsi="Arial" w:eastAsia="Arial" w:cs="Arial"/>
                          <w:sz w:val="24"/>
                          <w:szCs w:val="24"/>
                        </w:rPr>
                      </w:pPr>
                      <w:r>
                        <w:rPr>
                          <w:rFonts w:eastAsia="Arial" w:cs="Arial" w:ascii="Arial" w:hAnsi="Arial"/>
                          <w:sz w:val="24"/>
                          <w:szCs w:val="24"/>
                        </w:rPr>
                      </w:r>
                    </w:p>
                  </w:txbxContent>
                </v:textbox>
                <w10:wrap type="square"/>
              </v:rect>
            </w:pict>
          </mc:Fallback>
        </mc:AlternateContent>
      </w:r>
      <w:r>
        <mc:AlternateContent>
          <mc:Choice Requires="wps">
            <w:drawing>
              <wp:anchor behindDoc="0" distT="0" distB="0" distL="0" distR="0" simplePos="0" locked="0" layoutInCell="0" allowOverlap="1" relativeHeight="23">
                <wp:simplePos x="0" y="0"/>
                <wp:positionH relativeFrom="page">
                  <wp:posOffset>2272665</wp:posOffset>
                </wp:positionH>
                <wp:positionV relativeFrom="page">
                  <wp:posOffset>8173720</wp:posOffset>
                </wp:positionV>
                <wp:extent cx="1452245" cy="508635"/>
                <wp:effectExtent l="0" t="0" r="0" b="0"/>
                <wp:wrapSquare wrapText="bothSides"/>
                <wp:docPr id="22" name="Frame22"/>
                <a:graphic xmlns:a="http://schemas.openxmlformats.org/drawingml/2006/main">
                  <a:graphicData uri="http://schemas.microsoft.com/office/word/2010/wordprocessingShape">
                    <wps:wsp>
                      <wps:cNvSpPr txBox="1"/>
                      <wps:spPr>
                        <a:xfrm>
                          <a:off x="0" y="0"/>
                          <a:ext cx="1452245" cy="508635"/>
                        </a:xfrm>
                        <a:prstGeom prst="rect"/>
                        <a:solidFill>
                          <a:srgbClr val="FFFFFF">
                            <a:alpha val="0"/>
                          </a:srgbClr>
                        </a:solidFill>
                      </wps:spPr>
                      <wps:txbx>
                        <w:txbxContent>
                          <w:p>
                            <w:pPr>
                              <w:pStyle w:val="Normal"/>
                              <w:widowControl/>
                              <w:spacing w:lineRule="atLeast" w:line="261"/>
                              <w:rPr>
                                <w:rFonts w:ascii="Arial" w:hAnsi="Arial" w:eastAsia="Arial" w:cs="Arial"/>
                              </w:rPr>
                            </w:pPr>
                            <w:r>
                              <w:rPr>
                                <w:rFonts w:eastAsia="Arial" w:cs="Arial" w:ascii="Arial" w:hAnsi="Arial"/>
                              </w:rPr>
                              <w:t>June through September October through May</w:t>
                            </w:r>
                          </w:p>
                          <w:p>
                            <w:pPr>
                              <w:pStyle w:val="Normal"/>
                              <w:widowControl/>
                              <w:spacing w:lineRule="atLeast" w:line="261"/>
                              <w:rPr>
                                <w:rFonts w:ascii="Arial" w:hAnsi="Arial" w:eastAsia="Arial" w:cs="Arial"/>
                                <w:sz w:val="24"/>
                                <w:szCs w:val="24"/>
                              </w:rPr>
                            </w:pPr>
                            <w:r>
                              <w:rPr>
                                <w:rFonts w:eastAsia="Arial" w:cs="Arial" w:ascii="Arial" w:hAnsi="Arial"/>
                                <w:sz w:val="24"/>
                                <w:szCs w:val="24"/>
                              </w:rPr>
                            </w:r>
                          </w:p>
                        </w:txbxContent>
                      </wps:txbx>
                      <wps:bodyPr anchor="t" lIns="0" tIns="0" rIns="0" bIns="0">
                        <a:noAutofit/>
                      </wps:bodyPr>
                    </wps:wsp>
                  </a:graphicData>
                </a:graphic>
              </wp:anchor>
            </w:drawing>
          </mc:Choice>
          <mc:Fallback>
            <w:pict>
              <v:rect fillcolor="#FFFFFF" style="position:absolute;rotation:-0;width:114.35pt;height:40.05pt;mso-wrap-distance-left:0pt;mso-wrap-distance-right:0pt;mso-wrap-distance-top:0pt;mso-wrap-distance-bottom:0pt;margin-top:643.6pt;mso-position-vertical-relative:page;margin-left:178.95pt;mso-position-horizontal-relative:page">
                <v:fill opacity="0f"/>
                <v:textbox inset="0in,0in,0in,0in">
                  <w:txbxContent>
                    <w:p>
                      <w:pPr>
                        <w:pStyle w:val="Normal"/>
                        <w:widowControl/>
                        <w:spacing w:lineRule="atLeast" w:line="261"/>
                        <w:rPr>
                          <w:rFonts w:ascii="Arial" w:hAnsi="Arial" w:eastAsia="Arial" w:cs="Arial"/>
                        </w:rPr>
                      </w:pPr>
                      <w:r>
                        <w:rPr>
                          <w:rFonts w:eastAsia="Arial" w:cs="Arial" w:ascii="Arial" w:hAnsi="Arial"/>
                        </w:rPr>
                        <w:t>June through September October through May</w:t>
                      </w:r>
                    </w:p>
                    <w:p>
                      <w:pPr>
                        <w:pStyle w:val="Normal"/>
                        <w:widowControl/>
                        <w:spacing w:lineRule="atLeast" w:line="261"/>
                        <w:rPr>
                          <w:rFonts w:ascii="Arial" w:hAnsi="Arial" w:eastAsia="Arial" w:cs="Arial"/>
                          <w:sz w:val="24"/>
                          <w:szCs w:val="24"/>
                        </w:rPr>
                      </w:pPr>
                      <w:r>
                        <w:rPr>
                          <w:rFonts w:eastAsia="Arial" w:cs="Arial" w:ascii="Arial" w:hAnsi="Arial"/>
                          <w:sz w:val="24"/>
                          <w:szCs w:val="24"/>
                        </w:rPr>
                      </w:r>
                    </w:p>
                  </w:txbxContent>
                </v:textbox>
                <w10:wrap type="square"/>
              </v:rect>
            </w:pict>
          </mc:Fallback>
        </mc:AlternateContent>
      </w:r>
      <w:r>
        <mc:AlternateContent>
          <mc:Choice Requires="wps">
            <w:drawing>
              <wp:anchor behindDoc="0" distT="0" distB="0" distL="0" distR="0" simplePos="0" locked="0" layoutInCell="0" allowOverlap="1" relativeHeight="24">
                <wp:simplePos x="0" y="0"/>
                <wp:positionH relativeFrom="page">
                  <wp:posOffset>4997450</wp:posOffset>
                </wp:positionH>
                <wp:positionV relativeFrom="page">
                  <wp:posOffset>8173720</wp:posOffset>
                </wp:positionV>
                <wp:extent cx="1870710" cy="508635"/>
                <wp:effectExtent l="0" t="0" r="0" b="0"/>
                <wp:wrapSquare wrapText="bothSides"/>
                <wp:docPr id="23" name="Frame23"/>
                <a:graphic xmlns:a="http://schemas.openxmlformats.org/drawingml/2006/main">
                  <a:graphicData uri="http://schemas.microsoft.com/office/word/2010/wordprocessingShape">
                    <wps:wsp>
                      <wps:cNvSpPr txBox="1"/>
                      <wps:spPr>
                        <a:xfrm>
                          <a:off x="0" y="0"/>
                          <a:ext cx="1870710" cy="508635"/>
                        </a:xfrm>
                        <a:prstGeom prst="rect"/>
                        <a:solidFill>
                          <a:srgbClr val="FFFFFF">
                            <a:alpha val="0"/>
                          </a:srgbClr>
                        </a:solidFill>
                      </wps:spPr>
                      <wps:txbx>
                        <w:txbxContent>
                          <w:p>
                            <w:pPr>
                              <w:pStyle w:val="Normal"/>
                              <w:widowControl/>
                              <w:spacing w:lineRule="atLeast" w:line="261"/>
                              <w:ind w:end="72"/>
                              <w:rPr/>
                            </w:pPr>
                            <w:r>
                              <w:rPr/>
                              <w:t>$15.64 per Excess On Peak kW $11.32 per Excess On Peak kW</w:t>
                            </w:r>
                          </w:p>
                          <w:p>
                            <w:pPr>
                              <w:pStyle w:val="Normal"/>
                              <w:widowControl/>
                              <w:spacing w:lineRule="atLeast" w:line="261"/>
                              <w:ind w:end="72"/>
                              <w:rPr>
                                <w:sz w:val="24"/>
                                <w:szCs w:val="24"/>
                              </w:rPr>
                            </w:pPr>
                            <w:r>
                              <w:rPr>
                                <w:sz w:val="24"/>
                                <w:szCs w:val="24"/>
                              </w:rPr>
                            </w:r>
                          </w:p>
                        </w:txbxContent>
                      </wps:txbx>
                      <wps:bodyPr anchor="t" lIns="0" tIns="0" rIns="0" bIns="0">
                        <a:noAutofit/>
                      </wps:bodyPr>
                    </wps:wsp>
                  </a:graphicData>
                </a:graphic>
              </wp:anchor>
            </w:drawing>
          </mc:Choice>
          <mc:Fallback>
            <w:pict>
              <v:rect fillcolor="#FFFFFF" style="position:absolute;rotation:-0;width:147.3pt;height:40.05pt;mso-wrap-distance-left:0pt;mso-wrap-distance-right:0pt;mso-wrap-distance-top:0pt;mso-wrap-distance-bottom:0pt;margin-top:643.6pt;mso-position-vertical-relative:page;margin-left:393.5pt;mso-position-horizontal-relative:page">
                <v:fill opacity="0f"/>
                <v:textbox inset="0in,0in,0in,0in">
                  <w:txbxContent>
                    <w:p>
                      <w:pPr>
                        <w:pStyle w:val="Normal"/>
                        <w:widowControl/>
                        <w:spacing w:lineRule="atLeast" w:line="261"/>
                        <w:ind w:end="72"/>
                        <w:rPr/>
                      </w:pPr>
                      <w:r>
                        <w:rPr/>
                        <w:t>$15.64 per Excess On Peak kW $11.32 per Excess On Peak kW</w:t>
                      </w:r>
                    </w:p>
                    <w:p>
                      <w:pPr>
                        <w:pStyle w:val="Normal"/>
                        <w:widowControl/>
                        <w:spacing w:lineRule="atLeast" w:line="261"/>
                        <w:ind w:end="72"/>
                        <w:rPr>
                          <w:sz w:val="24"/>
                          <w:szCs w:val="24"/>
                        </w:rPr>
                      </w:pPr>
                      <w:r>
                        <w:rPr>
                          <w:sz w:val="24"/>
                          <w:szCs w:val="24"/>
                        </w:rPr>
                      </w:r>
                    </w:p>
                  </w:txbxContent>
                </v:textbox>
                <w10:wrap type="square"/>
              </v:rect>
            </w:pict>
          </mc:Fallback>
        </mc:AlternateContent>
      </w:r>
      <w:r>
        <mc:AlternateContent>
          <mc:Choice Requires="wps">
            <w:drawing>
              <wp:anchor behindDoc="0" distT="0" distB="0" distL="0" distR="0" simplePos="0" locked="0" layoutInCell="0" allowOverlap="1" relativeHeight="25">
                <wp:simplePos x="0" y="0"/>
                <wp:positionH relativeFrom="page">
                  <wp:posOffset>2275840</wp:posOffset>
                </wp:positionH>
                <wp:positionV relativeFrom="page">
                  <wp:posOffset>8630920</wp:posOffset>
                </wp:positionV>
                <wp:extent cx="4695190" cy="824865"/>
                <wp:effectExtent l="0" t="0" r="0" b="0"/>
                <wp:wrapSquare wrapText="bothSides"/>
                <wp:docPr id="24" name="Frame24"/>
                <a:graphic xmlns:a="http://schemas.openxmlformats.org/drawingml/2006/main">
                  <a:graphicData uri="http://schemas.microsoft.com/office/word/2010/wordprocessingShape">
                    <wps:wsp>
                      <wps:cNvSpPr txBox="1"/>
                      <wps:spPr>
                        <a:xfrm>
                          <a:off x="0" y="0"/>
                          <a:ext cx="4695190" cy="824865"/>
                        </a:xfrm>
                        <a:prstGeom prst="rect"/>
                        <a:solidFill>
                          <a:srgbClr val="FFFFFF">
                            <a:alpha val="0"/>
                          </a:srgbClr>
                        </a:solidFill>
                      </wps:spPr>
                      <wps:txbx>
                        <w:txbxContent>
                          <w:p>
                            <w:pPr>
                              <w:pStyle w:val="Normal"/>
                              <w:widowControl/>
                              <w:spacing w:lineRule="atLeast" w:line="261"/>
                              <w:ind w:end="144"/>
                              <w:rPr>
                                <w:rFonts w:ascii="Arial" w:hAnsi="Arial" w:eastAsia="Arial" w:cs="Arial"/>
                              </w:rPr>
                            </w:pPr>
                            <w:r>
                              <w:rPr>
                                <w:rFonts w:eastAsia="Arial" w:cs="Arial" w:ascii="Arial" w:hAnsi="Arial"/>
                              </w:rPr>
                              <w:t>This charge for the rate at which energy is used is applied to the Excess On Peak</w:t>
                            </w:r>
                          </w:p>
                          <w:p>
                            <w:pPr>
                              <w:pStyle w:val="Normal"/>
                              <w:widowControl/>
                              <w:spacing w:lineRule="atLeast" w:line="249"/>
                              <w:ind w:end="72"/>
                              <w:rPr>
                                <w:rFonts w:ascii="Arial" w:hAnsi="Arial" w:eastAsia="Arial" w:cs="Arial"/>
                              </w:rPr>
                            </w:pPr>
                            <w:r>
                              <w:rPr>
                                <w:rFonts w:eastAsia="Arial" w:cs="Arial" w:ascii="Arial" w:hAnsi="Arial"/>
                              </w:rPr>
                              <w:t>kW. In no event shall the Excess On Peak kW be less than 70% of the Excess On Peak kW established in the current billing period or previous I I billing periods.</w:t>
                            </w:r>
                          </w:p>
                          <w:p>
                            <w:pPr>
                              <w:pStyle w:val="Normal"/>
                              <w:widowControl/>
                              <w:spacing w:lineRule="atLeast" w:line="249"/>
                              <w:ind w:end="72"/>
                              <w:rPr>
                                <w:rFonts w:ascii="Arial" w:hAnsi="Arial" w:eastAsia="Arial" w:cs="Arial"/>
                                <w:sz w:val="24"/>
                                <w:szCs w:val="24"/>
                              </w:rPr>
                            </w:pPr>
                            <w:r>
                              <w:rPr>
                                <w:rFonts w:eastAsia="Arial" w:cs="Arial" w:ascii="Arial" w:hAnsi="Arial"/>
                                <w:sz w:val="24"/>
                                <w:szCs w:val="24"/>
                              </w:rPr>
                            </w:r>
                          </w:p>
                        </w:txbxContent>
                      </wps:txbx>
                      <wps:bodyPr anchor="t" lIns="0" tIns="0" rIns="0" bIns="0">
                        <a:noAutofit/>
                      </wps:bodyPr>
                    </wps:wsp>
                  </a:graphicData>
                </a:graphic>
              </wp:anchor>
            </w:drawing>
          </mc:Choice>
          <mc:Fallback>
            <w:pict>
              <v:rect fillcolor="#FFFFFF" style="position:absolute;rotation:-0;width:369.7pt;height:64.95pt;mso-wrap-distance-left:0pt;mso-wrap-distance-right:0pt;mso-wrap-distance-top:0pt;mso-wrap-distance-bottom:0pt;margin-top:679.6pt;mso-position-vertical-relative:page;margin-left:179.2pt;mso-position-horizontal-relative:page">
                <v:fill opacity="0f"/>
                <v:textbox inset="0in,0in,0in,0in">
                  <w:txbxContent>
                    <w:p>
                      <w:pPr>
                        <w:pStyle w:val="Normal"/>
                        <w:widowControl/>
                        <w:spacing w:lineRule="atLeast" w:line="261"/>
                        <w:ind w:end="144"/>
                        <w:rPr>
                          <w:rFonts w:ascii="Arial" w:hAnsi="Arial" w:eastAsia="Arial" w:cs="Arial"/>
                        </w:rPr>
                      </w:pPr>
                      <w:r>
                        <w:rPr>
                          <w:rFonts w:eastAsia="Arial" w:cs="Arial" w:ascii="Arial" w:hAnsi="Arial"/>
                        </w:rPr>
                        <w:t>This charge for the rate at which energy is used is applied to the Excess On Peak</w:t>
                      </w:r>
                    </w:p>
                    <w:p>
                      <w:pPr>
                        <w:pStyle w:val="Normal"/>
                        <w:widowControl/>
                        <w:spacing w:lineRule="atLeast" w:line="249"/>
                        <w:ind w:end="72"/>
                        <w:rPr>
                          <w:rFonts w:ascii="Arial" w:hAnsi="Arial" w:eastAsia="Arial" w:cs="Arial"/>
                        </w:rPr>
                      </w:pPr>
                      <w:r>
                        <w:rPr>
                          <w:rFonts w:eastAsia="Arial" w:cs="Arial" w:ascii="Arial" w:hAnsi="Arial"/>
                        </w:rPr>
                        <w:t>kW. In no event shall the Excess On Peak kW be less than 70% of the Excess On Peak kW established in the current billing period or previous I I billing periods.</w:t>
                      </w:r>
                    </w:p>
                    <w:p>
                      <w:pPr>
                        <w:pStyle w:val="Normal"/>
                        <w:widowControl/>
                        <w:spacing w:lineRule="atLeast" w:line="249"/>
                        <w:ind w:end="72"/>
                        <w:rPr>
                          <w:rFonts w:ascii="Arial" w:hAnsi="Arial" w:eastAsia="Arial" w:cs="Arial"/>
                          <w:sz w:val="24"/>
                          <w:szCs w:val="24"/>
                        </w:rPr>
                      </w:pPr>
                      <w:r>
                        <w:rPr>
                          <w:rFonts w:eastAsia="Arial" w:cs="Arial" w:ascii="Arial" w:hAnsi="Arial"/>
                          <w:sz w:val="24"/>
                          <w:szCs w:val="24"/>
                        </w:rPr>
                      </w:r>
                    </w:p>
                  </w:txbxContent>
                </v:textbox>
                <w10:wrap type="square"/>
              </v:rect>
            </w:pict>
          </mc:Fallback>
        </mc:AlternateContent>
      </w:r>
      <w:r>
        <mc:AlternateContent>
          <mc:Choice Requires="wps">
            <w:drawing>
              <wp:anchor behindDoc="0" distT="0" distB="0" distL="0" distR="0" simplePos="0" locked="0" layoutInCell="0" allowOverlap="1" relativeHeight="26">
                <wp:simplePos x="0" y="0"/>
                <wp:positionH relativeFrom="page">
                  <wp:posOffset>4089400</wp:posOffset>
                </wp:positionH>
                <wp:positionV relativeFrom="page">
                  <wp:posOffset>9441815</wp:posOffset>
                </wp:positionV>
                <wp:extent cx="876300" cy="584835"/>
                <wp:effectExtent l="0" t="0" r="0" b="0"/>
                <wp:wrapSquare wrapText="bothSides"/>
                <wp:docPr id="25" name="Frame25"/>
                <a:graphic xmlns:a="http://schemas.openxmlformats.org/drawingml/2006/main">
                  <a:graphicData uri="http://schemas.microsoft.com/office/word/2010/wordprocessingShape">
                    <wps:wsp>
                      <wps:cNvSpPr txBox="1"/>
                      <wps:spPr>
                        <a:xfrm>
                          <a:off x="0" y="0"/>
                          <a:ext cx="876300" cy="584835"/>
                        </a:xfrm>
                        <a:prstGeom prst="rect"/>
                        <a:solidFill>
                          <a:srgbClr val="FFFFFF">
                            <a:alpha val="0"/>
                          </a:srgbClr>
                        </a:solidFill>
                      </wps:spPr>
                      <wps:txbx>
                        <w:txbxContent>
                          <w:p>
                            <w:pPr>
                              <w:pStyle w:val="Normal"/>
                              <w:widowControl/>
                              <w:spacing w:lineRule="atLeast" w:line="307"/>
                              <w:rPr>
                                <w:sz w:val="18"/>
                                <w:szCs w:val="18"/>
                              </w:rPr>
                            </w:pPr>
                            <w:r>
                              <w:rPr>
                                <w:sz w:val="18"/>
                                <w:szCs w:val="18"/>
                              </w:rPr>
                              <w:t>Approved Date: Date Effective: -</w:t>
                            </w:r>
                          </w:p>
                          <w:p>
                            <w:pPr>
                              <w:pStyle w:val="Normal"/>
                              <w:widowControl/>
                              <w:spacing w:lineRule="atLeast" w:line="307"/>
                              <w:rPr>
                                <w:sz w:val="24"/>
                                <w:szCs w:val="24"/>
                              </w:rPr>
                            </w:pPr>
                            <w:r>
                              <w:rPr>
                                <w:sz w:val="24"/>
                                <w:szCs w:val="24"/>
                              </w:rPr>
                            </w:r>
                          </w:p>
                        </w:txbxContent>
                      </wps:txbx>
                      <wps:bodyPr anchor="t" lIns="0" tIns="0" rIns="0" bIns="0">
                        <a:noAutofit/>
                      </wps:bodyPr>
                    </wps:wsp>
                  </a:graphicData>
                </a:graphic>
              </wp:anchor>
            </w:drawing>
          </mc:Choice>
          <mc:Fallback>
            <w:pict>
              <v:rect fillcolor="#FFFFFF" style="position:absolute;rotation:-0;width:69pt;height:46.05pt;mso-wrap-distance-left:0pt;mso-wrap-distance-right:0pt;mso-wrap-distance-top:0pt;mso-wrap-distance-bottom:0pt;margin-top:743.45pt;mso-position-vertical-relative:page;margin-left:322pt;mso-position-horizontal-relative:page">
                <v:fill opacity="0f"/>
                <v:textbox inset="0in,0in,0in,0in">
                  <w:txbxContent>
                    <w:p>
                      <w:pPr>
                        <w:pStyle w:val="Normal"/>
                        <w:widowControl/>
                        <w:spacing w:lineRule="atLeast" w:line="307"/>
                        <w:rPr>
                          <w:sz w:val="18"/>
                          <w:szCs w:val="18"/>
                        </w:rPr>
                      </w:pPr>
                      <w:r>
                        <w:rPr>
                          <w:sz w:val="18"/>
                          <w:szCs w:val="18"/>
                        </w:rPr>
                        <w:t>Approved Date: Date Effective: -</w:t>
                      </w:r>
                    </w:p>
                    <w:p>
                      <w:pPr>
                        <w:pStyle w:val="Normal"/>
                        <w:widowControl/>
                        <w:spacing w:lineRule="atLeast" w:line="307"/>
                        <w:rPr>
                          <w:sz w:val="24"/>
                          <w:szCs w:val="24"/>
                        </w:rPr>
                      </w:pPr>
                      <w:r>
                        <w:rPr>
                          <w:sz w:val="24"/>
                          <w:szCs w:val="24"/>
                        </w:rPr>
                      </w:r>
                    </w:p>
                  </w:txbxContent>
                </v:textbox>
                <w10:wrap type="square"/>
              </v:rect>
            </w:pict>
          </mc:Fallback>
        </mc:AlternateContent>
      </w:r>
      <w:r>
        <mc:AlternateContent>
          <mc:Choice Requires="wps">
            <w:drawing>
              <wp:anchor behindDoc="0" distT="0" distB="0" distL="0" distR="0" simplePos="0" locked="0" layoutInCell="0" allowOverlap="1" relativeHeight="27">
                <wp:simplePos x="0" y="0"/>
                <wp:positionH relativeFrom="page">
                  <wp:posOffset>450215</wp:posOffset>
                </wp:positionH>
                <wp:positionV relativeFrom="page">
                  <wp:posOffset>9899015</wp:posOffset>
                </wp:positionV>
                <wp:extent cx="229870" cy="342900"/>
                <wp:effectExtent l="0" t="0" r="0" b="0"/>
                <wp:wrapSquare wrapText="bothSides"/>
                <wp:docPr id="26" name="Frame26"/>
                <a:graphic xmlns:a="http://schemas.openxmlformats.org/drawingml/2006/main">
                  <a:graphicData uri="http://schemas.microsoft.com/office/word/2010/wordprocessingShape">
                    <wps:wsp>
                      <wps:cNvSpPr txBox="1"/>
                      <wps:spPr>
                        <a:xfrm>
                          <a:off x="0" y="0"/>
                          <a:ext cx="229870" cy="342900"/>
                        </a:xfrm>
                        <a:prstGeom prst="rect"/>
                        <a:solidFill>
                          <a:srgbClr val="FFFFFF">
                            <a:alpha val="0"/>
                          </a:srgbClr>
                        </a:solidFill>
                      </wps:spPr>
                      <wps:txbx>
                        <w:txbxContent>
                          <w:p>
                            <w:pPr>
                              <w:pStyle w:val="Normal"/>
                              <w:widowControl/>
                              <w:spacing w:lineRule="atLeast" w:line="261"/>
                              <w:rPr>
                                <w:rFonts w:ascii="Arial" w:hAnsi="Arial" w:eastAsia="Arial" w:cs="Arial"/>
                              </w:rPr>
                            </w:pPr>
                            <w:r>
                              <w:rPr>
                                <w:rFonts w:eastAsia="Arial" w:cs="Arial" w:ascii="Arial" w:hAnsi="Arial"/>
                              </w:rPr>
                              <w:t>By:</w:t>
                            </w:r>
                          </w:p>
                          <w:p>
                            <w:pPr>
                              <w:pStyle w:val="Normal"/>
                              <w:widowControl/>
                              <w:spacing w:lineRule="atLeast" w:line="261"/>
                              <w:rPr>
                                <w:rFonts w:ascii="Arial" w:hAnsi="Arial" w:eastAsia="Arial" w:cs="Arial"/>
                                <w:sz w:val="24"/>
                                <w:szCs w:val="24"/>
                              </w:rPr>
                            </w:pPr>
                            <w:r>
                              <w:rPr>
                                <w:rFonts w:eastAsia="Arial" w:cs="Arial" w:ascii="Arial" w:hAnsi="Arial"/>
                                <w:sz w:val="24"/>
                                <w:szCs w:val="24"/>
                              </w:rPr>
                            </w:r>
                          </w:p>
                        </w:txbxContent>
                      </wps:txbx>
                      <wps:bodyPr anchor="t" lIns="0" tIns="0" rIns="0" bIns="0">
                        <a:noAutofit/>
                      </wps:bodyPr>
                    </wps:wsp>
                  </a:graphicData>
                </a:graphic>
              </wp:anchor>
            </w:drawing>
          </mc:Choice>
          <mc:Fallback>
            <w:pict>
              <v:rect fillcolor="#FFFFFF" style="position:absolute;rotation:-0;width:18.1pt;height:27pt;mso-wrap-distance-left:0pt;mso-wrap-distance-right:0pt;mso-wrap-distance-top:0pt;mso-wrap-distance-bottom:0pt;margin-top:779.45pt;mso-position-vertical-relative:page;margin-left:35.45pt;mso-position-horizontal-relative:page">
                <v:fill opacity="0f"/>
                <v:textbox inset="0in,0in,0in,0in">
                  <w:txbxContent>
                    <w:p>
                      <w:pPr>
                        <w:pStyle w:val="Normal"/>
                        <w:widowControl/>
                        <w:spacing w:lineRule="atLeast" w:line="261"/>
                        <w:rPr>
                          <w:rFonts w:ascii="Arial" w:hAnsi="Arial" w:eastAsia="Arial" w:cs="Arial"/>
                        </w:rPr>
                      </w:pPr>
                      <w:r>
                        <w:rPr>
                          <w:rFonts w:eastAsia="Arial" w:cs="Arial" w:ascii="Arial" w:hAnsi="Arial"/>
                        </w:rPr>
                        <w:t>By:</w:t>
                      </w:r>
                    </w:p>
                    <w:p>
                      <w:pPr>
                        <w:pStyle w:val="Normal"/>
                        <w:widowControl/>
                        <w:spacing w:lineRule="atLeast" w:line="261"/>
                        <w:rPr>
                          <w:rFonts w:ascii="Arial" w:hAnsi="Arial" w:eastAsia="Arial" w:cs="Arial"/>
                          <w:sz w:val="24"/>
                          <w:szCs w:val="24"/>
                        </w:rPr>
                      </w:pPr>
                      <w:r>
                        <w:rPr>
                          <w:rFonts w:eastAsia="Arial" w:cs="Arial" w:ascii="Arial" w:hAnsi="Arial"/>
                          <w:sz w:val="24"/>
                          <w:szCs w:val="24"/>
                        </w:rPr>
                      </w:r>
                    </w:p>
                  </w:txbxContent>
                </v:textbox>
                <w10:wrap type="square"/>
              </v:rect>
            </w:pict>
          </mc:Fallback>
        </mc:AlternateContent>
      </w:r>
      <w:r>
        <mc:AlternateContent>
          <mc:Choice Requires="wps">
            <w:drawing>
              <wp:anchor behindDoc="0" distT="0" distB="0" distL="0" distR="0" simplePos="0" locked="0" layoutInCell="0" allowOverlap="1" relativeHeight="28">
                <wp:simplePos x="0" y="0"/>
                <wp:positionH relativeFrom="page">
                  <wp:posOffset>4092575</wp:posOffset>
                </wp:positionH>
                <wp:positionV relativeFrom="page">
                  <wp:posOffset>9895840</wp:posOffset>
                </wp:positionV>
                <wp:extent cx="1234440" cy="508635"/>
                <wp:effectExtent l="0" t="0" r="0" b="0"/>
                <wp:wrapSquare wrapText="bothSides"/>
                <wp:docPr id="27" name="Frame27"/>
                <a:graphic xmlns:a="http://schemas.openxmlformats.org/drawingml/2006/main">
                  <a:graphicData uri="http://schemas.microsoft.com/office/word/2010/wordprocessingShape">
                    <wps:wsp>
                      <wps:cNvSpPr txBox="1"/>
                      <wps:spPr>
                        <a:xfrm>
                          <a:off x="0" y="0"/>
                          <a:ext cx="1234440" cy="508635"/>
                        </a:xfrm>
                        <a:prstGeom prst="rect"/>
                        <a:solidFill>
                          <a:srgbClr val="FFFFFF">
                            <a:alpha val="0"/>
                          </a:srgbClr>
                        </a:solidFill>
                      </wps:spPr>
                      <wps:txbx>
                        <w:txbxContent>
                          <w:p>
                            <w:pPr>
                              <w:pStyle w:val="Normal"/>
                              <w:widowControl/>
                              <w:spacing w:lineRule="atLeast" w:line="261"/>
                              <w:rPr/>
                            </w:pPr>
                            <w:r>
                              <w:rPr>
                                <w:rFonts w:eastAsia="Arial" w:cs="Arial" w:ascii="Arial" w:hAnsi="Arial"/>
                                <w:b/>
                                <w:bCs/>
                              </w:rPr>
                              <w:t xml:space="preserve">Title: General </w:t>
                            </w:r>
                            <w:r>
                              <w:rPr>
                                <w:rFonts w:eastAsia="Arial" w:cs="Arial" w:ascii="Arial" w:hAnsi="Arial"/>
                              </w:rPr>
                              <w:t>Manager</w:t>
                            </w:r>
                          </w:p>
                          <w:p>
                            <w:pPr>
                              <w:pStyle w:val="Normal"/>
                              <w:widowControl/>
                              <w:spacing w:lineRule="atLeast" w:line="261"/>
                              <w:rPr>
                                <w:rFonts w:ascii="Arial" w:hAnsi="Arial" w:eastAsia="Arial" w:cs="Arial"/>
                                <w:sz w:val="24"/>
                                <w:szCs w:val="24"/>
                              </w:rPr>
                            </w:pPr>
                            <w:r>
                              <w:rPr>
                                <w:rFonts w:eastAsia="Arial" w:cs="Arial" w:ascii="Arial" w:hAnsi="Arial"/>
                                <w:sz w:val="24"/>
                                <w:szCs w:val="24"/>
                              </w:rPr>
                            </w:r>
                          </w:p>
                        </w:txbxContent>
                      </wps:txbx>
                      <wps:bodyPr anchor="t" lIns="0" tIns="0" rIns="0" bIns="0">
                        <a:noAutofit/>
                      </wps:bodyPr>
                    </wps:wsp>
                  </a:graphicData>
                </a:graphic>
              </wp:anchor>
            </w:drawing>
          </mc:Choice>
          <mc:Fallback>
            <w:pict>
              <v:rect fillcolor="#FFFFFF" style="position:absolute;rotation:-0;width:97.2pt;height:40.05pt;mso-wrap-distance-left:0pt;mso-wrap-distance-right:0pt;mso-wrap-distance-top:0pt;mso-wrap-distance-bottom:0pt;margin-top:779.2pt;mso-position-vertical-relative:page;margin-left:322.25pt;mso-position-horizontal-relative:page">
                <v:fill opacity="0f"/>
                <v:textbox inset="0in,0in,0in,0in">
                  <w:txbxContent>
                    <w:p>
                      <w:pPr>
                        <w:pStyle w:val="Normal"/>
                        <w:widowControl/>
                        <w:spacing w:lineRule="atLeast" w:line="261"/>
                        <w:rPr/>
                      </w:pPr>
                      <w:r>
                        <w:rPr>
                          <w:rFonts w:eastAsia="Arial" w:cs="Arial" w:ascii="Arial" w:hAnsi="Arial"/>
                          <w:b/>
                          <w:bCs/>
                        </w:rPr>
                        <w:t xml:space="preserve">Title: General </w:t>
                      </w:r>
                      <w:r>
                        <w:rPr>
                          <w:rFonts w:eastAsia="Arial" w:cs="Arial" w:ascii="Arial" w:hAnsi="Arial"/>
                        </w:rPr>
                        <w:t>Manager</w:t>
                      </w:r>
                    </w:p>
                    <w:p>
                      <w:pPr>
                        <w:pStyle w:val="Normal"/>
                        <w:widowControl/>
                        <w:spacing w:lineRule="atLeast" w:line="261"/>
                        <w:rPr>
                          <w:rFonts w:ascii="Arial" w:hAnsi="Arial" w:eastAsia="Arial" w:cs="Arial"/>
                          <w:sz w:val="24"/>
                          <w:szCs w:val="24"/>
                        </w:rPr>
                      </w:pPr>
                      <w:r>
                        <w:rPr>
                          <w:rFonts w:eastAsia="Arial" w:cs="Arial" w:ascii="Arial" w:hAnsi="Arial"/>
                          <w:sz w:val="24"/>
                          <w:szCs w:val="24"/>
                        </w:rPr>
                      </w:r>
                    </w:p>
                  </w:txbxContent>
                </v:textbox>
                <w10:wrap type="square"/>
              </v:rect>
            </w:pict>
          </mc:Fallback>
        </mc:AlternateContent>
      </w:r>
    </w:p>
    <w:p>
      <w:pPr>
        <w:pStyle w:val="Normal"/>
        <w:rPr>
          <w:sz w:val="24"/>
          <w:szCs w:val="24"/>
        </w:rPr>
      </w:pPr>
      <w:r>
        <w:rPr>
          <w:sz w:val="24"/>
          <w:szCs w:val="24"/>
        </w:rPr>
      </w:r>
      <w:r>
        <mc:AlternateContent>
          <mc:Choice Requires="wps">
            <w:drawing>
              <wp:anchor behindDoc="0" distT="0" distB="0" distL="0" distR="0" simplePos="0" locked="0" layoutInCell="0" allowOverlap="1" relativeHeight="29">
                <wp:simplePos x="0" y="0"/>
                <wp:positionH relativeFrom="page">
                  <wp:posOffset>2286635</wp:posOffset>
                </wp:positionH>
                <wp:positionV relativeFrom="page">
                  <wp:posOffset>7869555</wp:posOffset>
                </wp:positionV>
                <wp:extent cx="2276475" cy="472440"/>
                <wp:effectExtent l="0" t="0" r="0" b="0"/>
                <wp:wrapSquare wrapText="bothSides"/>
                <wp:docPr id="28" name="Frame28"/>
                <a:graphic xmlns:a="http://schemas.openxmlformats.org/drawingml/2006/main">
                  <a:graphicData uri="http://schemas.microsoft.com/office/word/2010/wordprocessingShape">
                    <wps:wsp>
                      <wps:cNvSpPr txBox="1"/>
                      <wps:spPr>
                        <a:xfrm>
                          <a:off x="0" y="0"/>
                          <a:ext cx="2276475" cy="472440"/>
                        </a:xfrm>
                        <a:prstGeom prst="rect"/>
                        <a:solidFill>
                          <a:srgbClr val="FFFFFF">
                            <a:alpha val="0"/>
                          </a:srgbClr>
                        </a:solidFill>
                      </wps:spPr>
                      <wps:txbx>
                        <w:txbxContent>
                          <w:p>
                            <w:pPr>
                              <w:pStyle w:val="Normal"/>
                              <w:widowControl/>
                              <w:spacing w:lineRule="atLeast" w:line="256"/>
                              <w:rPr>
                                <w:sz w:val="22"/>
                                <w:szCs w:val="22"/>
                                <w:u w:val="single"/>
                              </w:rPr>
                            </w:pPr>
                            <w:r>
                              <w:rPr>
                                <w:sz w:val="22"/>
                                <w:szCs w:val="22"/>
                                <w:u w:val="single"/>
                              </w:rPr>
                              <w:t>Excess On Peak Demand Charge</w:t>
                            </w:r>
                          </w:p>
                          <w:p>
                            <w:pPr>
                              <w:pStyle w:val="Normal"/>
                              <w:widowControl/>
                              <w:spacing w:lineRule="atLeast" w:line="256"/>
                              <w:ind w:firstLine="2736" w:end="0"/>
                              <w:rPr/>
                            </w:pPr>
                            <w:r>
                              <w:rPr>
                                <w:sz w:val="22"/>
                                <w:szCs w:val="22"/>
                                <w:u w:val="single"/>
                              </w:rPr>
                              <w:t xml:space="preserve">. </w:t>
                            </w:r>
                            <w:r>
                              <w:rPr>
                                <w:b/>
                                <w:bCs/>
                                <w:sz w:val="22"/>
                                <w:szCs w:val="22"/>
                                <w:u w:val="single"/>
                              </w:rPr>
                              <w:t>ie:</w:t>
                            </w:r>
                          </w:p>
                          <w:p>
                            <w:pPr>
                              <w:pStyle w:val="Normal"/>
                              <w:widowControl/>
                              <w:spacing w:lineRule="exact" w:line="232"/>
                              <w:rPr>
                                <w:b/>
                                <w:bCs/>
                                <w:sz w:val="22"/>
                                <w:szCs w:val="22"/>
                                <w:u w:val="single"/>
                              </w:rPr>
                            </w:pPr>
                            <w:r>
                              <w:rPr>
                                <w:b/>
                                <w:bCs/>
                                <w:sz w:val="22"/>
                                <w:szCs w:val="22"/>
                                <w:u w:val="single"/>
                              </w:rPr>
                            </w:r>
                          </w:p>
                        </w:txbxContent>
                      </wps:txbx>
                      <wps:bodyPr anchor="t" lIns="0" tIns="0" rIns="0" bIns="0">
                        <a:noAutofit/>
                      </wps:bodyPr>
                    </wps:wsp>
                  </a:graphicData>
                </a:graphic>
              </wp:anchor>
            </w:drawing>
          </mc:Choice>
          <mc:Fallback>
            <w:pict>
              <v:rect fillcolor="#FFFFFF" style="position:absolute;rotation:-0;width:179.25pt;height:37.2pt;mso-wrap-distance-left:0pt;mso-wrap-distance-right:0pt;mso-wrap-distance-top:0pt;mso-wrap-distance-bottom:0pt;margin-top:619.65pt;mso-position-vertical-relative:page;margin-left:180.05pt;mso-position-horizontal-relative:page">
                <v:fill opacity="0f"/>
                <v:textbox inset="0in,0in,0in,0in">
                  <w:txbxContent>
                    <w:p>
                      <w:pPr>
                        <w:pStyle w:val="Normal"/>
                        <w:widowControl/>
                        <w:spacing w:lineRule="atLeast" w:line="256"/>
                        <w:rPr>
                          <w:sz w:val="22"/>
                          <w:szCs w:val="22"/>
                          <w:u w:val="single"/>
                        </w:rPr>
                      </w:pPr>
                      <w:r>
                        <w:rPr>
                          <w:sz w:val="22"/>
                          <w:szCs w:val="22"/>
                          <w:u w:val="single"/>
                        </w:rPr>
                        <w:t>Excess On Peak Demand Charge</w:t>
                      </w:r>
                    </w:p>
                    <w:p>
                      <w:pPr>
                        <w:pStyle w:val="Normal"/>
                        <w:widowControl/>
                        <w:spacing w:lineRule="atLeast" w:line="256"/>
                        <w:ind w:firstLine="2736" w:end="0"/>
                        <w:rPr/>
                      </w:pPr>
                      <w:r>
                        <w:rPr>
                          <w:sz w:val="22"/>
                          <w:szCs w:val="22"/>
                          <w:u w:val="single"/>
                        </w:rPr>
                        <w:t xml:space="preserve">. </w:t>
                      </w:r>
                      <w:r>
                        <w:rPr>
                          <w:b/>
                          <w:bCs/>
                          <w:sz w:val="22"/>
                          <w:szCs w:val="22"/>
                          <w:u w:val="single"/>
                        </w:rPr>
                        <w:t>ie:</w:t>
                      </w:r>
                    </w:p>
                    <w:p>
                      <w:pPr>
                        <w:pStyle w:val="Normal"/>
                        <w:widowControl/>
                        <w:spacing w:lineRule="exact" w:line="232"/>
                        <w:rPr>
                          <w:b/>
                          <w:bCs/>
                          <w:sz w:val="22"/>
                          <w:szCs w:val="22"/>
                          <w:u w:val="single"/>
                        </w:rPr>
                      </w:pPr>
                      <w:r>
                        <w:rPr>
                          <w:b/>
                          <w:bCs/>
                          <w:sz w:val="22"/>
                          <w:szCs w:val="22"/>
                          <w:u w:val="single"/>
                        </w:rPr>
                      </w:r>
                    </w:p>
                  </w:txbxContent>
                </v:textbox>
                <w10:wrap type="square"/>
              </v:rect>
            </w:pict>
          </mc:Fallback>
        </mc:AlternateContent>
      </w:r>
    </w:p>
    <w:sectPr>
      <w:type w:val="nextPage"/>
      <w:pgSz w:w="12240" w:h="16530"/>
      <w:pgMar w:left="690" w:right="828" w:gutter="0" w:header="0" w:top="360" w:footer="0" w:bottom="36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Courier New">
    <w:charset w:val="01"/>
    <w:family w:val="modern"/>
    <w:pitch w:val="default"/>
  </w:font>
  <w:font w:name="Bookman Old Style">
    <w:charset w:val="01"/>
    <w:family w:val="roman"/>
    <w:pitch w:val="variable"/>
  </w:font>
</w:fonts>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lineRule="atLeast" w:line="261"/>
      <w:ind w:hanging="0" w:start="0" w:end="72"/>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2000-02-07T18:05:00Z</dcterms:created>
  <dc:creator>Thomas Owen Moore</dc:creator>
  <dc:description/>
  <dc:language>en-CA</dc:language>
  <cp:lastModifiedBy>Thomas Owen Moore</cp:lastModifiedBy>
  <dcterms:modified xsi:type="dcterms:W3CDTF">2000-02-07T18:06:00Z</dcterms:modified>
  <cp:revision>2</cp:revision>
  <dc:subject/>
  <dc:title>NINNESCAH RURAL ELECTRIC COOPERATIVE, ASSN</dc:title>
</cp:coreProperties>
</file>