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pPr>
      <w:r>
        <w:rPr>
          <w:b/>
          <w:sz w:val="22"/>
        </w:rPr>
        <w:t xml:space="preserve">DRAFT: </w:t>
      </w:r>
      <w:del w:id="0" w:author="Allen &amp; Overy" w:date="2001-06-27T19:35:00Z">
        <w:r>
          <w:rPr>
            <w:b/>
            <w:sz w:val="22"/>
          </w:rPr>
          <w:delText>20</w:delText>
        </w:r>
      </w:del>
      <w:ins w:id="1" w:author="Allen &amp; Overy" w:date="2001-06-27T19:35:00Z">
        <w:r>
          <w:rPr>
            <w:b/>
            <w:sz w:val="22"/>
          </w:rPr>
          <w:t>27</w:t>
        </w:r>
      </w:ins>
      <w:r>
        <w:rPr>
          <w:b/>
          <w:sz w:val="22"/>
        </w:rPr>
        <w:t>.06.01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sz w:val="22"/>
        </w:rPr>
      </w:pPr>
      <w:r>
        <w:rPr>
          <w:sz w:val="22"/>
        </w:rPr>
        <w:t>(c)</w:t>
        <w:tab/>
        <w:t>For purposes of this provision, a Bridging Event will occur:</w:t>
      </w:r>
    </w:p>
    <w:p>
      <w:pPr>
        <w:pStyle w:val="Normal"/>
        <w:jc w:val="both"/>
        <w:rPr>
          <w:sz w:val="22"/>
        </w:rPr>
      </w:pPr>
      <w:r>
        <w:rPr>
          <w:sz w:val="22"/>
        </w:rPr>
      </w:r>
    </w:p>
    <w:p>
      <w:pPr>
        <w:pStyle w:val="Normal"/>
        <w:ind w:start="709" w:end="0"/>
        <w:jc w:val="both"/>
        <w:rPr/>
      </w:pPr>
      <w:r>
        <w:rPr>
          <w:sz w:val="22"/>
        </w:rPr>
        <w:t>(i)</w:t>
        <w:tab/>
        <w:t xml:space="preserve">if there are one or more outstanding Transactions, </w:t>
      </w:r>
      <w:ins w:id="2" w:author="Allen &amp; Overy" w:date="2001-06-27T19:35:00Z">
        <w:r>
          <w:rPr>
            <w:sz w:val="22"/>
          </w:rPr>
          <w:t>[(A)]</w:t>
        </w:r>
      </w:ins>
      <w:ins w:id="3" w:author="Allen &amp; Overy" w:date="2001-06-27T19:40:00Z">
        <w:r>
          <w:rPr>
            <w:rStyle w:val="FootnoteCharacters"/>
            <w:rStyle w:val="FootnoteReference"/>
            <w:sz w:val="22"/>
          </w:rPr>
          <w:footnoteReference w:id="5"/>
        </w:r>
      </w:ins>
      <w:ins w:id="4" w:author="Allen &amp; Overy" w:date="2001-06-27T19:40:00Z">
        <w:r>
          <w:rPr>
            <w:sz w:val="22"/>
          </w:rPr>
          <w:t xml:space="preserve"> </w:t>
        </w:r>
      </w:ins>
      <w:r>
        <w:rPr>
          <w:sz w:val="22"/>
        </w:rPr>
        <w:t xml:space="preserve">immediately upon the designation </w:t>
      </w:r>
      <w:del w:id="5" w:author="Allen &amp; Overy" w:date="2001-06-27T19:41:00Z">
        <w:r>
          <w:rPr>
            <w:sz w:val="22"/>
          </w:rPr>
          <w:delText>[(or deemed occurrence, if Automatic Early Termination applies)]</w:delText>
        </w:r>
      </w:del>
      <w:del w:id="6" w:author="Allen &amp; Overy" w:date="2001-06-27T19:41:00Z">
        <w:r>
          <w:rPr>
            <w:rStyle w:val="FootnoteCharacters"/>
            <w:rStyle w:val="FootnoteReference"/>
            <w:sz w:val="22"/>
          </w:rPr>
          <w:footnoteReference w:id="6"/>
        </w:r>
      </w:del>
      <w:del w:id="7" w:author="Allen &amp; Overy" w:date="2001-06-27T19:41:00Z">
        <w:r>
          <w:rPr>
            <w:sz w:val="22"/>
          </w:rPr>
          <w:delText xml:space="preserve"> </w:delText>
        </w:r>
      </w:del>
      <w:r>
        <w:rPr>
          <w:sz w:val="22"/>
        </w:rPr>
        <w:t>of an Early Termination Date as a result of the occurrence of an Event of Default under [Section 5(a)(vii) of]</w:t>
      </w:r>
      <w:r>
        <w:rPr>
          <w:rStyle w:val="FootnoteCharacters"/>
          <w:rStyle w:val="FootnoteReference"/>
          <w:sz w:val="22"/>
        </w:rPr>
        <w:footnoteReference w:id="7"/>
      </w:r>
      <w:r>
        <w:rPr>
          <w:sz w:val="22"/>
        </w:rPr>
        <w:t xml:space="preserve"> this Agreement, unless the Non-defaulting Party indicates, in the notice designating that Early Termination Date</w:t>
      </w:r>
      <w:del w:id="8" w:author="Allen &amp; Overy" w:date="2001-06-27T19:42:00Z">
        <w:r>
          <w:rPr>
            <w:sz w:val="22"/>
          </w:rPr>
          <w:delText xml:space="preserve"> [(if any)]</w:delText>
        </w:r>
      </w:del>
      <w:del w:id="9" w:author="Allen &amp; Overy" w:date="2001-06-27T19:42:00Z">
        <w:r>
          <w:rPr>
            <w:position w:val="6"/>
            <w:sz w:val="16"/>
          </w:rPr>
          <w:delText>5</w:delText>
        </w:r>
      </w:del>
      <w:r>
        <w:rPr>
          <w:sz w:val="22"/>
        </w:rPr>
        <w:t>, that a Bridging Event will not occur</w:t>
      </w:r>
      <w:ins w:id="10" w:author="Allen &amp; Overy" w:date="2001-06-27T19:42:00Z">
        <w:r>
          <w:rPr>
            <w:sz w:val="22"/>
          </w:rPr>
          <w:t xml:space="preserve"> [, or (B) if Automatic Early Termination applies, the deemed occurrence of an Early Termination Date]</w:t>
        </w:r>
      </w:ins>
      <w:ins w:id="11" w:author="Allen &amp; Overy" w:date="2001-06-27T19:42:00Z">
        <w:r>
          <w:rPr>
            <w:position w:val="6"/>
            <w:sz w:val="16"/>
          </w:rPr>
          <w:t>4</w:t>
        </w:r>
      </w:ins>
      <w:ins w:id="12" w:author="Allen &amp; Overy" w:date="2001-06-27T19:44:00Z">
        <w:r>
          <w:rPr>
            <w:sz w:val="22"/>
          </w:rPr>
          <w:t xml:space="preserve"> [and, if Automatic Early Termination applies, the deemed occurrence of an Early termination Date will not constitute a Bridging Event]</w:t>
        </w:r>
      </w:ins>
      <w:ins w:id="13" w:author="Allen &amp; Overy" w:date="2001-06-27T19:46:00Z">
        <w:r>
          <w:rPr>
            <w:rStyle w:val="FootnoteCharacters"/>
            <w:rStyle w:val="FootnoteReference"/>
            <w:sz w:val="22"/>
          </w:rPr>
          <w:footnoteReference w:id="8"/>
        </w:r>
      </w:ins>
      <w:r>
        <w:rPr>
          <w:sz w:val="22"/>
        </w:rPr>
        <w:t>;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pPr>
      <w:r>
        <w:rPr>
          <w:sz w:val="22"/>
        </w:rPr>
        <w:t>(x)]</w:t>
      </w:r>
      <w:r>
        <w:rPr>
          <w:rStyle w:val="FootnoteCharacters"/>
          <w:rStyle w:val="FootnoteReference"/>
          <w:sz w:val="22"/>
        </w:rPr>
        <w:footnoteReference w:id="9"/>
      </w:r>
      <w:r>
        <w:rPr>
          <w:sz w:val="22"/>
        </w:rPr>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r>
        <w:rPr>
          <w:rStyle w:val="FootnoteCharacters"/>
          <w:rStyle w:val="FootnoteReference"/>
          <w:sz w:val="22"/>
        </w:rPr>
        <w:footnoteReference w:id="10"/>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w:t>
      </w:r>
      <w:del w:id="14" w:author="Allen &amp; Overy" w:date="2001-06-27T19:50:00Z">
        <w:r>
          <w:rPr>
            <w:position w:val="6"/>
            <w:sz w:val="16"/>
          </w:rPr>
          <w:delText>7</w:delText>
        </w:r>
      </w:del>
      <w:del w:id="15" w:author="Allen &amp; Overy" w:date="2001-06-27T19:50:00Z">
        <w:r>
          <w:rPr/>
          <w:delText xml:space="preserve"> </w:delText>
        </w:r>
      </w:del>
      <w:ins w:id="16" w:author="Allen &amp; Overy" w:date="2001-06-27T19:50:00Z">
        <w:r>
          <w:rPr>
            <w:position w:val="6"/>
            <w:sz w:val="16"/>
          </w:rPr>
          <w:t>8</w:t>
        </w:r>
      </w:ins>
      <w:ins w:id="17" w:author="Allen &amp; Overy" w:date="2001-06-27T19:50:00Z">
        <w:r>
          <w:rPr/>
          <w:t xml:space="preserve"> </w:t>
        </w:r>
      </w:ins>
      <w:r>
        <w:rPr/>
        <w:t>will be deemed to be an Early Termination Date for purposes of Section 6 of this Agreement.</w:t>
      </w:r>
    </w:p>
    <w:p>
      <w:pPr>
        <w:pStyle w:val="Normal"/>
        <w:jc w:val="both"/>
        <w:rPr>
          <w:sz w:val="22"/>
        </w:rPr>
      </w:pPr>
      <w:r>
        <w:rPr>
          <w:sz w:val="22"/>
        </w:rPr>
      </w:r>
    </w:p>
    <w:p>
      <w:pPr>
        <w:pStyle w:val="Normal"/>
        <w:jc w:val="both"/>
        <w:rPr>
          <w:sz w:val="22"/>
        </w:rPr>
      </w:pPr>
      <w:r>
        <w:rPr>
          <w:sz w:val="22"/>
        </w:rPr>
        <w:t>(d)</w:t>
        <w:tab/>
        <w:t>If a Bridging Event occurs:</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r>
        <w:rPr>
          <w:rStyle w:val="FootnoteCharacters"/>
          <w:rStyle w:val="FootnoteReference"/>
          <w:sz w:val="22"/>
        </w:rPr>
        <w:footnoteReference w:id="11"/>
      </w:r>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6"/>
      </w:rPr>
      <w:t>ICM:520</w:t>
    </w:r>
    <w:ins w:id="18" w:author="Allen &amp; Overy" w:date="2001-06-27T19:35:00Z">
      <w:r>
        <w:rPr>
          <w:sz w:val="16"/>
        </w:rPr>
        <w:t>704</w:t>
      </w:r>
    </w:ins>
    <w:del w:id="19" w:author="Allen &amp; Overy" w:date="2001-06-27T19:35:00Z">
      <w:r>
        <w:rPr>
          <w:sz w:val="16"/>
        </w:rPr>
        <w:delText>401</w:delText>
      </w:r>
    </w:del>
    <w:r>
      <w:rPr>
        <w:sz w:val="16"/>
      </w:rPr>
      <w:t>.2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 automatic occurrence of an Early Termination Date should trigger the operation of these bridging provisions.  Note that if the bridging provisions apply automatically, the Non-defaulting Party will not have an opportunity to "disapply" them when the relevant Event of Default occurs.</w:t>
      </w:r>
    </w:p>
  </w:footnote>
  <w:footnote w:id="6">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 automatic occurrence of an Early Termination Date should trigger the operation of these bridging provisions.  Note that if the bridging provisions apply automatically, the Non-defaulting Party will not have an opportunity to "disapply" them when the relevant Event of Default occurs.</w:t>
      </w:r>
    </w:p>
  </w:footnote>
  <w:footnote w:id="7">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 w:id="8">
    <w:p>
      <w:pPr>
        <w:pStyle w:val="FootnoteText"/>
        <w:jc w:val="both"/>
        <w:rPr/>
      </w:pPr>
      <w:ins w:id="20" w:author="Allen &amp; Overy" w:date="2001-06-27T19:46:00Z">
        <w:r>
          <w:rPr>
            <w:rStyle w:val="FootnoteCharacters"/>
          </w:rPr>
          <w:footnoteRef/>
        </w:r>
      </w:ins>
      <w:ins w:id="21" w:author="Allen &amp; Overy" w:date="2001-06-27T19:46:00Z">
        <w:r>
          <w:rPr/>
          <w:t xml:space="preserve"> </w:t>
        </w:r>
      </w:ins>
      <w:ins w:id="22" w:author="Allen &amp; Overy" w:date="2001-06-27T19:46:00Z">
        <w:r>
          <w:rPr/>
          <w:tab/>
          <w:t>Include this language instead of that indicate</w:t>
        </w:r>
      </w:ins>
      <w:ins w:id="23" w:author="Allen &amp; Overy" w:date="2001-06-27T19:50:00Z">
        <w:r>
          <w:rPr/>
          <w:t>d</w:t>
        </w:r>
      </w:ins>
      <w:ins w:id="24" w:author="Allen &amp; Overy" w:date="2001-06-27T19:46:00Z">
        <w:r>
          <w:rPr/>
          <w:t xml:space="preserve"> in footnote 4 if Automatic Early Termination has been specified to apply in respect of one or both parties and the automatic occurrence of an Early Termination Date should not trigger the operation of these bridging provisions.  Note that, if this election is made, the Non-defaulting </w:t>
        </w:r>
      </w:ins>
      <w:ins w:id="25" w:author="Allen &amp; Overy" w:date="2001-06-27T19:48:00Z">
        <w:r>
          <w:rPr/>
          <w:t>will not be able to rely on the bridging provisions where one of the Bankruptcy events to which Automatic Early Termination applies has occurred.</w:t>
        </w:r>
      </w:ins>
    </w:p>
  </w:footnote>
  <w:footnote w:id="9">
    <w:p>
      <w:pPr>
        <w:pStyle w:val="FootnoteText"/>
        <w:jc w:val="both"/>
        <w:rPr/>
      </w:pPr>
      <w:r>
        <w:rPr>
          <w:rStyle w:val="FootnoteCharacters"/>
        </w:rPr>
        <w:footnoteRef/>
      </w:r>
      <w:r>
        <w:rPr/>
        <w:t xml:space="preserve"> </w:t>
      </w:r>
      <w:r>
        <w:rPr/>
        <w:tab/>
        <w:t>Include bracketed language if sub-paragraphs (</w:t>
      </w:r>
      <w:ins w:id="26" w:author="Allen &amp; Overy" w:date="2001-06-27T19:49:00Z">
        <w:r>
          <w:rPr/>
          <w:t>y</w:t>
        </w:r>
      </w:ins>
      <w:del w:id="27" w:author="Allen &amp; Overy" w:date="2001-06-27T19:49:00Z">
        <w:r>
          <w:rPr/>
          <w:delText>x</w:delText>
        </w:r>
      </w:del>
      <w:r>
        <w:rPr/>
        <w:t>) and (</w:t>
      </w:r>
      <w:ins w:id="28" w:author="Allen &amp; Overy" w:date="2001-06-27T19:49:00Z">
        <w:r>
          <w:rPr/>
          <w:t>z</w:t>
        </w:r>
      </w:ins>
      <w:del w:id="29" w:author="Allen &amp; Overy" w:date="2001-06-27T19:49:00Z">
        <w:r>
          <w:rPr/>
          <w:delText>y</w:delText>
        </w:r>
      </w:del>
      <w:r>
        <w:rPr/>
        <w:t>) are to apply.</w:t>
      </w:r>
    </w:p>
  </w:footnote>
  <w:footnote w:id="10">
    <w:p>
      <w:pPr>
        <w:pStyle w:val="FootnoteText"/>
        <w:jc w:val="both"/>
        <w:rPr/>
      </w:pPr>
      <w:r>
        <w:rPr>
          <w:rStyle w:val="FootnoteCharacters"/>
        </w:rPr>
        <w:footnoteRef/>
      </w:r>
      <w:r>
        <w:rPr/>
        <w:t xml:space="preserve"> </w:t>
      </w:r>
      <w:r>
        <w:rPr/>
        <w:tab/>
        <w:t>Include bracketed language if Automatic Early Termination has been specified to apply in respect of one or both parties and these bridging provisions are intended to apply automatically upon the occurrence of the specified bankruptcy events.  Note that if the bridging provisions apply automatically, the Non-defaulting Party will not have an opportunity to "disapply" them when the relevant Event of Default occurs.</w:t>
      </w:r>
    </w:p>
  </w:footnote>
  <w:footnote w:id="11">
    <w:p>
      <w:pPr>
        <w:pStyle w:val="FootnoteText"/>
        <w:jc w:val="both"/>
        <w:rPr/>
      </w:pPr>
      <w:r>
        <w:rPr>
          <w:rStyle w:val="FootnoteCharacters"/>
        </w:rPr>
        <w:footnoteRef/>
      </w:r>
      <w:r>
        <w:rPr/>
        <w:t xml:space="preserve"> </w:t>
      </w:r>
      <w:r>
        <w:rPr/>
        <w:tab/>
        <w:t>If the parties have agreed that "Replacement Value" is the applicable payment measure, the following should be included in place of this sentence: "For the avoidance of doubt, the Replacement Value determined under Section 6(e) in relation to the Terminated Transaction constituted by a Bridged Agreement will be deemed to be zero."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2001-07-02T16:35:00Z</dcterms:created>
  <dc:creator>Bankgesellschaft Berlin</dc:creator>
  <dc:description/>
  <dc:language>en-CA</dc:language>
  <cp:lastModifiedBy>apapesch</cp:lastModifiedBy>
  <cp:lastPrinted>2001-07-02T20:05:00Z</cp:lastPrinted>
  <dcterms:modified xsi:type="dcterms:W3CDTF">2001-07-02T16:37:00Z</dcterms:modified>
  <cp:revision>3</cp:revision>
  <dc:subject/>
  <dc:title>Repo Agreements</dc:title>
</cp:coreProperties>
</file>