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567" w:start="567" w:end="0"/>
        <w:jc w:val="both"/>
        <w:rPr>
          <w:b/>
          <w:sz w:val="22"/>
        </w:rPr>
      </w:pPr>
      <w:r>
        <w:rPr>
          <w:b/>
          <w:sz w:val="22"/>
        </w:rPr>
        <w:t xml:space="preserve">DRAFT: </w:t>
      </w:r>
      <w:ins w:id="0" w:author="apapesch" w:date="2001-03-22T14:27:00Z">
        <w:r>
          <w:rPr>
            <w:b/>
            <w:sz w:val="22"/>
          </w:rPr>
          <w:t>10</w:t>
        </w:r>
      </w:ins>
      <w:del w:id="1" w:author="apapesch" w:date="2001-03-22T14:27:00Z">
        <w:r>
          <w:rPr>
            <w:b/>
            <w:sz w:val="22"/>
          </w:rPr>
          <w:delText>14</w:delText>
        </w:r>
      </w:del>
      <w:r>
        <w:rPr>
          <w:b/>
          <w:sz w:val="22"/>
        </w:rPr>
        <w:t>.0</w:t>
      </w:r>
      <w:ins w:id="2" w:author="apapesch" w:date="2001-05-10T11:40:00Z">
        <w:r>
          <w:rPr>
            <w:b/>
            <w:sz w:val="22"/>
          </w:rPr>
          <w:t>5</w:t>
        </w:r>
      </w:ins>
      <w:del w:id="3" w:author="apapesch" w:date="2001-05-10T11:40:00Z">
        <w:r>
          <w:rPr>
            <w:b/>
            <w:sz w:val="22"/>
          </w:rPr>
          <w:delText>3</w:delText>
        </w:r>
      </w:del>
      <w:r>
        <w:rPr>
          <w:b/>
          <w:sz w:val="22"/>
        </w:rPr>
        <w:t>.01</w:t>
      </w:r>
      <w:del w:id="4" w:author="apapesch" w:date="2001-05-10T11:39:00Z">
        <w:r>
          <w:rPr>
            <w:b/>
            <w:sz w:val="22"/>
          </w:rPr>
          <w:delText xml:space="preserve"> </w:delText>
        </w:r>
      </w:del>
    </w:p>
    <w:p>
      <w:pPr>
        <w:pStyle w:val="Normal"/>
        <w:ind w:hanging="567" w:start="567" w:end="0"/>
        <w:jc w:val="center"/>
        <w:rPr>
          <w:b/>
          <w:sz w:val="22"/>
        </w:rPr>
      </w:pPr>
      <w:r>
        <w:rPr>
          <w:b/>
          <w:sz w:val="22"/>
        </w:rPr>
      </w:r>
    </w:p>
    <w:p>
      <w:pPr>
        <w:pStyle w:val="Normal"/>
        <w:ind w:hanging="567" w:start="567" w:end="0"/>
        <w:jc w:val="center"/>
        <w:rPr>
          <w:b/>
          <w:sz w:val="22"/>
        </w:rPr>
      </w:pPr>
      <w:r>
        <w:rPr>
          <w:b/>
          <w:sz w:val="22"/>
        </w:rPr>
        <w:t>2001 ISDA CROSS-AGREEMENT BRIDGE</w:t>
      </w:r>
      <w:r>
        <w:rPr>
          <w:rStyle w:val="FootnoteCharacters"/>
          <w:rStyle w:val="FootnoteReference"/>
          <w:b/>
          <w:sz w:val="22"/>
        </w:rPr>
        <w:footnoteReference w:id="2"/>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t>(1)</w:t>
        <w:tab/>
        <w:t>Transactions under Bridged Agreements</w:t>
      </w:r>
    </w:p>
    <w:p>
      <w:pPr>
        <w:pStyle w:val="Normal"/>
        <w:jc w:val="both"/>
        <w:rPr>
          <w:b/>
          <w:sz w:val="22"/>
        </w:rPr>
      </w:pPr>
      <w:r>
        <w:rPr>
          <w:b/>
          <w:sz w:val="22"/>
        </w:rPr>
      </w:r>
    </w:p>
    <w:p>
      <w:pPr>
        <w:pStyle w:val="Normal"/>
        <w:jc w:val="both"/>
        <w:rPr>
          <w:sz w:val="22"/>
        </w:rPr>
      </w:pPr>
      <w:r>
        <w:rPr>
          <w:sz w:val="22"/>
        </w:rPr>
        <w:t>(a)</w:t>
        <w:tab/>
        <w:t xml:space="preserve">This provision will apply to any transaction into which the parties </w:t>
      </w:r>
      <w:r>
        <w:rPr>
          <w:i/>
          <w:sz w:val="22"/>
        </w:rPr>
        <w:t>have entered</w:t>
      </w:r>
      <w:r>
        <w:rPr>
          <w:sz w:val="22"/>
        </w:rPr>
        <w:t xml:space="preserve"> or </w:t>
      </w:r>
      <w:r>
        <w:rPr>
          <w:i/>
          <w:sz w:val="22"/>
        </w:rPr>
        <w:t>may enter</w:t>
      </w:r>
      <w:r>
        <w:rPr>
          <w:sz w:val="22"/>
        </w:rPr>
        <w:t xml:space="preserve"> </w:t>
      </w:r>
      <w:ins w:id="5" w:author="apapesch" w:date="2001-03-22T15:20:00Z">
        <w:r>
          <w:rPr>
            <w:sz w:val="22"/>
          </w:rPr>
          <w:t xml:space="preserve">as principal </w:t>
        </w:r>
      </w:ins>
      <w:r>
        <w:rPr>
          <w:sz w:val="22"/>
        </w:rPr>
        <w:t xml:space="preserve">and in respect of which the confirmation or other confirming evidence supplements, forms part of or is subject to the terms of any Bridged Agreement </w:t>
      </w:r>
      <w:del w:id="6" w:author="apapesch" w:date="2001-03-22T15:21:00Z">
        <w:r>
          <w:rPr>
            <w:sz w:val="22"/>
          </w:rPr>
          <w:delText xml:space="preserve">(with the exception of any transactions entered into by a party as agent for a third person, whether as custodian or investment manager or otherwise) </w:delText>
        </w:r>
      </w:del>
      <w:r>
        <w:rPr>
          <w:sz w:val="22"/>
        </w:rPr>
        <w:t>(each a "Bridged Transaction")</w:t>
      </w:r>
      <w:del w:id="7" w:author="apapesch" w:date="2001-03-22T15:21:00Z">
        <w:r>
          <w:rPr>
            <w:sz w:val="22"/>
          </w:rPr>
          <w:delText>, except when the parties expressly agree that this provision will not apply</w:delText>
        </w:r>
      </w:del>
      <w:r>
        <w:rPr>
          <w:sz w:val="22"/>
        </w:rPr>
        <w:t>.</w:t>
      </w:r>
      <w:r>
        <w:rPr>
          <w:rStyle w:val="FootnoteCharacters"/>
          <w:rStyle w:val="FootnoteReference"/>
          <w:sz w:val="22"/>
        </w:rPr>
        <w:footnoteReference w:id="3"/>
      </w:r>
    </w:p>
    <w:p>
      <w:pPr>
        <w:pStyle w:val="Normal"/>
        <w:jc w:val="both"/>
        <w:rPr>
          <w:sz w:val="22"/>
        </w:rPr>
      </w:pPr>
      <w:r>
        <w:rPr>
          <w:sz w:val="22"/>
        </w:rPr>
      </w:r>
    </w:p>
    <w:p>
      <w:pPr>
        <w:pStyle w:val="BodyText"/>
        <w:ind w:end="0"/>
        <w:rPr/>
      </w:pPr>
      <w:r>
        <w:rPr/>
        <w:t>(b)</w:t>
        <w:tab/>
        <w:t>For purposes of this provision, the following agreement[s] between the parties, as amended from time to time, or any restatement or replacement thereof, will constitute [a] Bridged Agreement[s]:</w:t>
      </w:r>
    </w:p>
    <w:p>
      <w:pPr>
        <w:pStyle w:val="Normal"/>
        <w:jc w:val="both"/>
        <w:rPr>
          <w:sz w:val="22"/>
        </w:rPr>
      </w:pPr>
      <w:r>
        <w:rPr>
          <w:sz w:val="22"/>
        </w:rPr>
      </w:r>
    </w:p>
    <w:p>
      <w:pPr>
        <w:pStyle w:val="Normal"/>
        <w:ind w:start="720" w:end="0"/>
        <w:jc w:val="both"/>
        <w:rPr/>
      </w:pPr>
      <w:r>
        <w:rPr>
          <w:sz w:val="22"/>
        </w:rPr>
        <w:t>(i)</w:t>
        <w:tab/>
        <w:t>[</w:t>
      </w:r>
      <w:r>
        <w:rPr>
          <w:i/>
          <w:sz w:val="22"/>
        </w:rPr>
        <w:t>specify agreements, together with their effective date</w:t>
      </w:r>
      <w:r>
        <w:rPr>
          <w:sz w:val="22"/>
        </w:rPr>
        <w:t>]</w:t>
      </w:r>
      <w:r>
        <w:rPr>
          <w:b/>
          <w:i/>
          <w:sz w:val="22"/>
        </w:rPr>
        <w:t>[NB - implications for implementation by Protocol]</w:t>
      </w:r>
      <w:r>
        <w:rPr>
          <w:sz w:val="22"/>
        </w:rPr>
        <w:t>; and</w:t>
      </w:r>
    </w:p>
    <w:p>
      <w:pPr>
        <w:pStyle w:val="Normal"/>
        <w:ind w:start="720" w:end="0"/>
        <w:jc w:val="both"/>
        <w:rPr>
          <w:sz w:val="22"/>
        </w:rPr>
      </w:pPr>
      <w:r>
        <w:rPr>
          <w:sz w:val="22"/>
        </w:rPr>
      </w:r>
    </w:p>
    <w:p>
      <w:pPr>
        <w:pStyle w:val="Normal"/>
        <w:ind w:start="720" w:end="0"/>
        <w:jc w:val="both"/>
        <w:rPr/>
      </w:pPr>
      <w:r>
        <w:rPr>
          <w:sz w:val="22"/>
        </w:rPr>
        <w:t>(ii)</w:t>
        <w:tab/>
        <w:t>any agreement that the parties agree will be subject to these provisions.</w:t>
      </w:r>
      <w:r>
        <w:rPr>
          <w:rStyle w:val="FootnoteCharacters"/>
          <w:rStyle w:val="FootnoteReference"/>
          <w:sz w:val="22"/>
        </w:rPr>
        <w:footnoteReference w:id="4"/>
      </w:r>
      <w:r>
        <w:rPr>
          <w:sz w:val="22"/>
        </w:rPr>
        <w:t xml:space="preserve"> </w:t>
      </w:r>
    </w:p>
    <w:p>
      <w:pPr>
        <w:pStyle w:val="Normal"/>
        <w:ind w:start="720" w:end="0"/>
        <w:jc w:val="both"/>
        <w:rPr>
          <w:sz w:val="22"/>
        </w:rPr>
      </w:pPr>
      <w:r>
        <w:rPr>
          <w:sz w:val="22"/>
        </w:rPr>
      </w:r>
    </w:p>
    <w:p>
      <w:pPr>
        <w:pStyle w:val="Normal"/>
        <w:jc w:val="both"/>
        <w:rPr/>
      </w:pPr>
      <w:r>
        <w:rPr>
          <w:sz w:val="22"/>
        </w:rPr>
        <w:t>(c)</w:t>
        <w:tab/>
        <w:t>For purposes of this provision, if an Event of Default under [Section 5(a)(vii)</w:t>
      </w:r>
      <w:ins w:id="8" w:author="apapesch" w:date="2001-03-23T14:38:00Z">
        <w:r>
          <w:rPr>
            <w:sz w:val="22"/>
          </w:rPr>
          <w:t xml:space="preserve"> of</w:t>
        </w:r>
      </w:ins>
      <w:r>
        <w:rPr>
          <w:sz w:val="22"/>
        </w:rPr>
        <w:t>]</w:t>
      </w:r>
      <w:r>
        <w:rPr>
          <w:rStyle w:val="FootnoteCharacters"/>
          <w:rStyle w:val="FootnoteReference"/>
          <w:sz w:val="22"/>
        </w:rPr>
        <w:footnoteReference w:id="5"/>
      </w:r>
      <w:r>
        <w:rPr>
          <w:sz w:val="22"/>
        </w:rPr>
        <w:t xml:space="preserve"> </w:t>
      </w:r>
      <w:del w:id="9" w:author="apapesch" w:date="2001-03-23T14:38:00Z">
        <w:r>
          <w:rPr>
            <w:sz w:val="22"/>
          </w:rPr>
          <w:delText xml:space="preserve">of </w:delText>
        </w:r>
      </w:del>
      <w:r>
        <w:rPr>
          <w:sz w:val="22"/>
        </w:rPr>
        <w:t>this Agreement occurs, a Bridging Event will occur:</w:t>
      </w:r>
    </w:p>
    <w:p>
      <w:pPr>
        <w:pStyle w:val="Normal"/>
        <w:jc w:val="both"/>
        <w:rPr>
          <w:sz w:val="22"/>
        </w:rPr>
      </w:pPr>
      <w:r>
        <w:rPr>
          <w:sz w:val="22"/>
        </w:rPr>
      </w:r>
    </w:p>
    <w:p>
      <w:pPr>
        <w:pStyle w:val="Normal"/>
        <w:ind w:start="709" w:end="0"/>
        <w:jc w:val="both"/>
        <w:rPr>
          <w:sz w:val="22"/>
        </w:rPr>
      </w:pPr>
      <w:r>
        <w:rPr>
          <w:sz w:val="22"/>
        </w:rPr>
        <w:t>(i)</w:t>
        <w:tab/>
        <w:t>if there are one or more outstanding Transactions, immediately upon the designation (or deemed occurrence, if Automatic Early Termination applies) of an Early Termination Date as a result of the occurrence of that Event of Default; or</w:t>
      </w:r>
    </w:p>
    <w:p>
      <w:pPr>
        <w:pStyle w:val="Normal"/>
        <w:ind w:start="709" w:end="0"/>
        <w:jc w:val="both"/>
        <w:rPr>
          <w:sz w:val="22"/>
        </w:rPr>
      </w:pPr>
      <w:r>
        <w:rPr>
          <w:sz w:val="22"/>
        </w:rPr>
      </w:r>
    </w:p>
    <w:p>
      <w:pPr>
        <w:pStyle w:val="Normal"/>
        <w:ind w:start="709" w:end="0"/>
        <w:jc w:val="both"/>
        <w:rPr>
          <w:sz w:val="22"/>
        </w:rPr>
      </w:pPr>
      <w:r>
        <w:rPr>
          <w:sz w:val="22"/>
        </w:rPr>
        <w:t>(ii)</w:t>
        <w:tab/>
        <w:t>if there is not an outstanding Transaction:</w:t>
      </w:r>
    </w:p>
    <w:p>
      <w:pPr>
        <w:pStyle w:val="Normal"/>
        <w:ind w:start="709" w:end="0"/>
        <w:jc w:val="both"/>
        <w:rPr>
          <w:sz w:val="22"/>
        </w:rPr>
      </w:pPr>
      <w:r>
        <w:rPr>
          <w:sz w:val="22"/>
        </w:rPr>
      </w:r>
    </w:p>
    <w:p>
      <w:pPr>
        <w:pStyle w:val="Normal"/>
        <w:ind w:firstLine="720" w:start="720" w:end="0"/>
        <w:jc w:val="both"/>
        <w:rPr>
          <w:sz w:val="22"/>
        </w:rPr>
      </w:pPr>
      <w:r>
        <w:rPr>
          <w:sz w:val="22"/>
        </w:rPr>
        <w:t>(x)</w:t>
        <w:tab/>
        <w:t xml:space="preserve"> immediately upon the Non-defaulting Party designating, by not more than 20 days notice to the Defaulting Party specifying the relevant Event of Default, a day not earlier than the date such notice is effective as a day on which, pursuant to these provisions,  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or</w:t>
      </w:r>
    </w:p>
    <w:p>
      <w:pPr>
        <w:pStyle w:val="Normal"/>
        <w:ind w:firstLine="720" w:start="720" w:end="0"/>
        <w:jc w:val="both"/>
        <w:rPr>
          <w:sz w:val="22"/>
        </w:rPr>
      </w:pPr>
      <w:r>
        <w:rPr>
          <w:sz w:val="22"/>
        </w:rPr>
      </w:r>
    </w:p>
    <w:p>
      <w:pPr>
        <w:pStyle w:val="Normal"/>
        <w:ind w:firstLine="720" w:start="720" w:end="0"/>
        <w:jc w:val="both"/>
        <w:rPr>
          <w:sz w:val="22"/>
        </w:rPr>
      </w:pPr>
      <w:r>
        <w:rPr>
          <w:sz w:val="22"/>
        </w:rPr>
        <w:t>(y)</w:t>
        <w:tab/>
        <w:t>immediately upon the occurrence of the Event of Default if "Automatic Early Termination" is specified in the Schedule as applying to the Defaulting Party and the relevant Event of Default is specified in Section 5(a)(vii)(1), (3), (5), (6) or, to the extent analogous thereto, (8); or</w:t>
      </w:r>
    </w:p>
    <w:p>
      <w:pPr>
        <w:pStyle w:val="Normal"/>
        <w:ind w:firstLine="720" w:start="720" w:end="0"/>
        <w:jc w:val="both"/>
        <w:rPr>
          <w:sz w:val="22"/>
        </w:rPr>
      </w:pPr>
      <w:r>
        <w:rPr>
          <w:sz w:val="22"/>
        </w:rPr>
      </w:r>
    </w:p>
    <w:p>
      <w:pPr>
        <w:pStyle w:val="Normal"/>
        <w:ind w:firstLine="720" w:start="720" w:end="0"/>
        <w:jc w:val="both"/>
        <w:rPr>
          <w:sz w:val="22"/>
        </w:rPr>
      </w:pPr>
      <w:r>
        <w:rPr>
          <w:sz w:val="22"/>
        </w:rPr>
        <w:t>(z)</w:t>
        <w:tab/>
        <w:t>as of the time immediately preceding the institution of the relevant proceeding or the presentation of the relevant petition if "Automatic Early Termination" is specified in the Schedule as applying to the Defaulting Party and the relevant Event of Default is specified in Section 5(a)(vii)(4) or, to the extent analogous thereto, (8),</w:t>
      </w:r>
    </w:p>
    <w:p>
      <w:pPr>
        <w:pStyle w:val="Normal"/>
        <w:ind w:firstLine="720" w:start="720" w:end="0"/>
        <w:jc w:val="both"/>
        <w:rPr>
          <w:sz w:val="22"/>
        </w:rPr>
      </w:pPr>
      <w:r>
        <w:rPr>
          <w:sz w:val="22"/>
        </w:rPr>
      </w:r>
    </w:p>
    <w:p>
      <w:pPr>
        <w:pStyle w:val="BlockText"/>
        <w:ind w:end="0"/>
        <w:rPr/>
      </w:pPr>
      <w:r>
        <w:rPr/>
        <w:t>and the day designated (under subparagraph (x)) or on which the Bridging Event is deemed to occur (under subparagraph (y) or (z)), as appropriate, will be deemed to be an Early Termination Date for purposes of Section 6 of this Agreement.</w:t>
      </w:r>
    </w:p>
    <w:p>
      <w:pPr>
        <w:pStyle w:val="Normal"/>
        <w:jc w:val="both"/>
        <w:rPr>
          <w:sz w:val="22"/>
        </w:rPr>
      </w:pPr>
      <w:r>
        <w:rPr>
          <w:sz w:val="22"/>
        </w:rPr>
      </w:r>
    </w:p>
    <w:p>
      <w:pPr>
        <w:pStyle w:val="Normal"/>
        <w:jc w:val="both"/>
        <w:rPr/>
      </w:pPr>
      <w:r>
        <w:rPr>
          <w:sz w:val="22"/>
        </w:rPr>
        <w:t>(d)</w:t>
        <w:tab/>
        <w:t>If a Bridging Event occurs</w:t>
      </w:r>
      <w:ins w:id="10" w:author="apapesch" w:date="2001-03-22T16:35:00Z">
        <w:r>
          <w:rPr>
            <w:sz w:val="22"/>
          </w:rPr>
          <w:t xml:space="preserve">, and unless the Non-defaulting Party </w:t>
        </w:r>
      </w:ins>
      <w:ins w:id="11" w:author="apapesch" w:date="2001-03-22T16:43:00Z">
        <w:r>
          <w:rPr>
            <w:sz w:val="22"/>
          </w:rPr>
          <w:t>gives notice to the Defaulting Party promptly upon the occurrence of the Bridging Event that these provisions will not apply</w:t>
        </w:r>
      </w:ins>
      <w:r>
        <w:rPr>
          <w:sz w:val="22"/>
        </w:rPr>
        <w:t>:</w:t>
      </w:r>
    </w:p>
    <w:p>
      <w:pPr>
        <w:pStyle w:val="Normal"/>
        <w:jc w:val="both"/>
        <w:rPr>
          <w:sz w:val="22"/>
        </w:rPr>
      </w:pPr>
      <w:r>
        <w:rPr>
          <w:sz w:val="22"/>
        </w:rPr>
      </w:r>
    </w:p>
    <w:p>
      <w:pPr>
        <w:pStyle w:val="Normal"/>
        <w:ind w:firstLine="720" w:end="0"/>
        <w:jc w:val="both"/>
        <w:rPr>
          <w:sz w:val="22"/>
        </w:rPr>
      </w:pPr>
      <w:r>
        <w:rPr>
          <w:sz w:val="22"/>
        </w:rPr>
        <w:t>(i)</w:t>
        <w:tab/>
        <w:t>an Event of Default (as defined in the relevant Bridged Agreement) (including any equivalent event giving the party that is the Non-defaulting Party under this Agreement the right to accelerate, terminate or cancel transactions) will be deemed to have occurred with respect to the party that is the Defaulting Party under this Agreement and in respect of all outstanding Bridged Transactions;</w:t>
      </w:r>
    </w:p>
    <w:p>
      <w:pPr>
        <w:pStyle w:val="Normal"/>
        <w:ind w:firstLine="720" w:end="0"/>
        <w:jc w:val="both"/>
        <w:rPr>
          <w:sz w:val="22"/>
        </w:rPr>
      </w:pPr>
      <w:r>
        <w:rPr>
          <w:sz w:val="22"/>
        </w:rPr>
      </w:r>
    </w:p>
    <w:p>
      <w:pPr>
        <w:pStyle w:val="Normal"/>
        <w:ind w:firstLine="720" w:end="0"/>
        <w:jc w:val="both"/>
        <w:rPr>
          <w:ins w:id="14" w:author="apapesch" w:date="2001-03-27T11:59:00Z"/>
        </w:rPr>
      </w:pPr>
      <w:r>
        <w:rPr>
          <w:sz w:val="22"/>
        </w:rPr>
        <w:t>(ii)</w:t>
        <w:tab/>
        <w:t xml:space="preserve">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but </w:t>
      </w:r>
      <w:ins w:id="12" w:author="apapesch" w:date="2001-03-27T11:40:00Z">
        <w:r>
          <w:rPr>
            <w:sz w:val="22"/>
          </w:rPr>
          <w:t xml:space="preserve">(notwithstanding the provisions of the relevant Bridged Agreement) </w:t>
        </w:r>
      </w:ins>
      <w:r>
        <w:rPr>
          <w:sz w:val="22"/>
        </w:rPr>
        <w:t>so that the acceleration, termination or cancellation will occur upon the occurrence or deemed occurrence of an Early Termination Date pursuant to this provision, and any relevant notices required to be given under the terms of the Bridged Agreement will be deemed to have been given with effect from the date such that the acceleration, termination or cancellation will occur on the Early Termination Date</w:t>
      </w:r>
      <w:ins w:id="13" w:author="apapesch" w:date="2001-03-27T11:59:00Z">
        <w:r>
          <w:rPr>
            <w:sz w:val="22"/>
          </w:rPr>
          <w:t>;</w:t>
        </w:r>
      </w:ins>
    </w:p>
    <w:p>
      <w:pPr>
        <w:pStyle w:val="Normal"/>
        <w:ind w:firstLine="720" w:end="0"/>
        <w:jc w:val="both"/>
        <w:rPr>
          <w:sz w:val="22"/>
          <w:ins w:id="16" w:author="apapesch" w:date="2001-03-27T11:59:00Z"/>
        </w:rPr>
      </w:pPr>
      <w:ins w:id="15" w:author="apapesch" w:date="2001-03-27T11:59:00Z">
        <w:r>
          <w:rPr>
            <w:sz w:val="22"/>
          </w:rPr>
        </w:r>
      </w:ins>
    </w:p>
    <w:p>
      <w:pPr>
        <w:pStyle w:val="Normal"/>
        <w:ind w:firstLine="720" w:end="0"/>
        <w:jc w:val="both"/>
        <w:rPr>
          <w:ins w:id="22" w:author="apapesch" w:date="2001-03-27T12:06:00Z"/>
        </w:rPr>
      </w:pPr>
      <w:ins w:id="17" w:author="apapesch" w:date="2001-03-27T11:59:00Z">
        <w:r>
          <w:rPr>
            <w:sz w:val="22"/>
          </w:rPr>
          <w:t>(iii)</w:t>
          <w:tab/>
          <w:t>notwithstanding the provisions of any relevant Bridged Agreement</w:t>
        </w:r>
      </w:ins>
      <w:ins w:id="18" w:author="apapesch" w:date="2001-03-27T12:02:00Z">
        <w:r>
          <w:rPr>
            <w:sz w:val="22"/>
          </w:rPr>
          <w:t>, any amounts due or which become due as a result of any acceleration, termination or cancellation of the parties' obligations under any Bridged Agreement</w:t>
        </w:r>
      </w:ins>
      <w:ins w:id="19" w:author="apapesch" w:date="2001-05-10T12:19:00Z">
        <w:r>
          <w:rPr>
            <w:sz w:val="22"/>
          </w:rPr>
          <w:t xml:space="preserve"> </w:t>
        </w:r>
      </w:ins>
      <w:ins w:id="20" w:author="apapesch" w:date="2001-03-27T12:04:00Z">
        <w:r>
          <w:rPr>
            <w:sz w:val="22"/>
          </w:rPr>
          <w:t>will be payable on the day that the notice given under Section 6(d)</w:t>
        </w:r>
      </w:ins>
      <w:ins w:id="21" w:author="apapesch" w:date="2001-03-27T12:06:00Z">
        <w:r>
          <w:rPr>
            <w:sz w:val="22"/>
          </w:rPr>
          <w:t xml:space="preserve"> of this Agreement is effective;</w:t>
        </w:r>
      </w:ins>
    </w:p>
    <w:p>
      <w:pPr>
        <w:pStyle w:val="Normal"/>
        <w:jc w:val="both"/>
        <w:rPr>
          <w:sz w:val="22"/>
        </w:rPr>
      </w:pPr>
      <w:r>
        <w:rPr>
          <w:sz w:val="22"/>
        </w:rPr>
      </w:r>
    </w:p>
    <w:p>
      <w:pPr>
        <w:pStyle w:val="Normal"/>
        <w:ind w:firstLine="720" w:end="0"/>
        <w:jc w:val="both"/>
        <w:rPr/>
      </w:pPr>
      <w:r>
        <w:rPr>
          <w:sz w:val="22"/>
        </w:rPr>
        <w:t>(i</w:t>
      </w:r>
      <w:ins w:id="23" w:author="apapesch" w:date="2001-03-27T18:30:00Z">
        <w:r>
          <w:rPr>
            <w:sz w:val="22"/>
          </w:rPr>
          <w:t>v</w:t>
        </w:r>
      </w:ins>
      <w:del w:id="24" w:author="apapesch" w:date="2001-03-27T18:30:00Z">
        <w:r>
          <w:rPr>
            <w:sz w:val="22"/>
          </w:rPr>
          <w:delText>ii</w:delText>
        </w:r>
      </w:del>
      <w:r>
        <w:rPr>
          <w:sz w:val="22"/>
        </w:rPr>
        <w:t>)</w:t>
        <w:tab/>
        <w:t>each Bridged Agreement will be deemed to constitute a Terminated Transaction for purposes of this Agreement; and</w:t>
      </w:r>
    </w:p>
    <w:p>
      <w:pPr>
        <w:pStyle w:val="Normal"/>
        <w:jc w:val="both"/>
        <w:rPr>
          <w:sz w:val="22"/>
        </w:rPr>
      </w:pPr>
      <w:r>
        <w:rPr>
          <w:sz w:val="22"/>
        </w:rPr>
      </w:r>
    </w:p>
    <w:p>
      <w:pPr>
        <w:pStyle w:val="Normal"/>
        <w:jc w:val="both"/>
        <w:rPr/>
      </w:pPr>
      <w:r>
        <w:rPr>
          <w:sz w:val="22"/>
        </w:rPr>
        <w:tab/>
        <w:t>(</w:t>
      </w:r>
      <w:del w:id="25" w:author="apapesch" w:date="2001-03-27T18:30:00Z">
        <w:r>
          <w:rPr>
            <w:sz w:val="22"/>
          </w:rPr>
          <w:delText>i</w:delText>
        </w:r>
      </w:del>
      <w:r>
        <w:rPr>
          <w:sz w:val="22"/>
        </w:rPr>
        <w:t>v)</w:t>
        <w:tab/>
        <w:t>for the avoidance of doubt, upon the acceleration, termination or cancellation of the parties' delivery and payment obligations (and any other obligations they have under the relevant Bridged Agreement) in respect of any Bridged Transactions, no further payments or deliveries will be required to be made in respect of those Bridged Transactions.</w:t>
      </w:r>
    </w:p>
    <w:p>
      <w:pPr>
        <w:pStyle w:val="Normal"/>
        <w:ind w:start="709" w:end="0"/>
        <w:jc w:val="both"/>
        <w:rPr>
          <w:sz w:val="22"/>
        </w:rPr>
      </w:pPr>
      <w:r>
        <w:rPr>
          <w:sz w:val="22"/>
        </w:rPr>
      </w:r>
    </w:p>
    <w:p>
      <w:pPr>
        <w:pStyle w:val="Normal"/>
        <w:jc w:val="both"/>
        <w:rPr>
          <w:sz w:val="22"/>
        </w:rPr>
      </w:pPr>
      <w:r>
        <w:rPr>
          <w:sz w:val="22"/>
        </w:rPr>
        <w:t>(e)</w:t>
        <w:tab/>
        <w:t>For the avoidance of doubt, if Market Quotation is the applicable payment measure for purposes of Section 6(e), then the Market Quotation determined under Section 6(e) in relation to the Terminated Transaction constituted by a Bridged Agreement will be deemed to be zero, and, if Loss is the applicable payment measure for purposes of Section 6(e), then the Loss determined under Section 6(e) in relation to that Terminated Transaction will be limited to the sum of the Unpaid Amounts determined in respect of that Terminated Transaction.</w:t>
      </w:r>
    </w:p>
    <w:p>
      <w:pPr>
        <w:pStyle w:val="Normal"/>
        <w:jc w:val="both"/>
        <w:rPr>
          <w:sz w:val="22"/>
        </w:rPr>
      </w:pPr>
      <w:r>
        <w:rPr>
          <w:sz w:val="22"/>
        </w:rPr>
      </w:r>
    </w:p>
    <w:p>
      <w:pPr>
        <w:pStyle w:val="Normal"/>
        <w:jc w:val="both"/>
        <w:rPr/>
      </w:pPr>
      <w:r>
        <w:rPr>
          <w:sz w:val="22"/>
        </w:rPr>
        <w:t>(f)</w:t>
        <w:tab/>
        <w:t>Where th</w:t>
      </w:r>
      <w:ins w:id="26" w:author="apapesch" w:date="2001-05-10T11:45:00Z">
        <w:r>
          <w:rPr>
            <w:sz w:val="22"/>
          </w:rPr>
          <w:t>e</w:t>
        </w:r>
      </w:ins>
      <w:del w:id="27" w:author="apapesch" w:date="2001-05-10T11:45:00Z">
        <w:r>
          <w:rPr>
            <w:sz w:val="22"/>
          </w:rPr>
          <w:delText>is</w:delText>
        </w:r>
      </w:del>
      <w:r>
        <w:rPr>
          <w:sz w:val="22"/>
        </w:rPr>
        <w:t xml:space="preserve"> provision</w:t>
      </w:r>
      <w:ins w:id="28" w:author="apapesch" w:date="2001-05-10T11:45:00Z">
        <w:r>
          <w:rPr>
            <w:sz w:val="22"/>
          </w:rPr>
          <w:t>s of this [clause] [(1)] are</w:t>
        </w:r>
      </w:ins>
      <w:del w:id="29" w:author="apapesch" w:date="2001-05-10T11:46:00Z">
        <w:r>
          <w:rPr>
            <w:sz w:val="22"/>
          </w:rPr>
          <w:delText xml:space="preserve"> is</w:delText>
        </w:r>
      </w:del>
      <w:r>
        <w:rPr>
          <w:sz w:val="22"/>
        </w:rPr>
        <w:t xml:space="preserve"> inconsistent with the terms of any Bridged Agreement, th</w:t>
      </w:r>
      <w:ins w:id="30" w:author="apapesch" w:date="2001-05-10T11:46:00Z">
        <w:r>
          <w:rPr>
            <w:sz w:val="22"/>
          </w:rPr>
          <w:t>e</w:t>
        </w:r>
      </w:ins>
      <w:del w:id="31" w:author="apapesch" w:date="2001-05-10T11:46:00Z">
        <w:r>
          <w:rPr>
            <w:sz w:val="22"/>
          </w:rPr>
          <w:delText>is</w:delText>
        </w:r>
      </w:del>
      <w:r>
        <w:rPr>
          <w:sz w:val="22"/>
        </w:rPr>
        <w:t xml:space="preserve"> provision</w:t>
      </w:r>
      <w:ins w:id="32" w:author="apapesch" w:date="2001-05-10T11:46:00Z">
        <w:r>
          <w:rPr>
            <w:sz w:val="22"/>
          </w:rPr>
          <w:t xml:space="preserve">s of this [clause] [(1)] </w:t>
        </w:r>
      </w:ins>
      <w:r>
        <w:rPr>
          <w:sz w:val="22"/>
        </w:rPr>
        <w:t xml:space="preserve"> will prevail.  In all other respects, the provisions of each Bridged Agreement</w:t>
      </w:r>
      <w:ins w:id="33" w:author="apapesch" w:date="2001-03-22T15:56:00Z">
        <w:r>
          <w:rPr>
            <w:sz w:val="22"/>
          </w:rPr>
          <w:t xml:space="preserve">, including the existence (before the occurrence of a Bridging Event) of any right to accelerate, terminate or cancel </w:t>
        </w:r>
      </w:ins>
      <w:ins w:id="34" w:author="apapesch" w:date="2001-03-28T14:34:00Z">
        <w:r>
          <w:rPr>
            <w:sz w:val="22"/>
          </w:rPr>
          <w:t>the parties' obligations</w:t>
        </w:r>
      </w:ins>
      <w:ins w:id="35" w:author="apapesch" w:date="2001-03-22T15:57:00Z">
        <w:r>
          <w:rPr>
            <w:sz w:val="22"/>
          </w:rPr>
          <w:t xml:space="preserve"> under any Bridged Agreement,</w:t>
        </w:r>
      </w:ins>
      <w:r>
        <w:rPr>
          <w:sz w:val="22"/>
        </w:rPr>
        <w:t xml:space="preserve"> will not be affected by this provision.</w:t>
      </w:r>
    </w:p>
    <w:p>
      <w:pPr>
        <w:pStyle w:val="Normal"/>
        <w:jc w:val="both"/>
        <w:rPr>
          <w:sz w:val="22"/>
        </w:rPr>
      </w:pPr>
      <w:r>
        <w:rPr>
          <w:sz w:val="22"/>
        </w:rPr>
      </w:r>
    </w:p>
    <w:p>
      <w:pPr>
        <w:pStyle w:val="Normal"/>
        <w:jc w:val="both"/>
        <w:rPr>
          <w:b/>
          <w:sz w:val="22"/>
        </w:rPr>
      </w:pPr>
      <w:r>
        <w:rPr>
          <w:b/>
          <w:sz w:val="22"/>
        </w:rPr>
        <w:t>(2)</w:t>
        <w:tab/>
        <w:t>Amendment to Definition of Unpaid Amounts</w:t>
      </w:r>
    </w:p>
    <w:p>
      <w:pPr>
        <w:pStyle w:val="Normal"/>
        <w:jc w:val="both"/>
        <w:rPr>
          <w:b/>
          <w:sz w:val="22"/>
        </w:rPr>
      </w:pPr>
      <w:r>
        <w:rPr>
          <w:b/>
          <w:sz w:val="22"/>
        </w:rPr>
      </w:r>
    </w:p>
    <w:p>
      <w:pPr>
        <w:pStyle w:val="Normal"/>
        <w:jc w:val="both"/>
        <w:rPr>
          <w:sz w:val="22"/>
        </w:rPr>
      </w:pPr>
      <w:r>
        <w:rPr>
          <w:sz w:val="22"/>
        </w:rPr>
        <w:t>The definition of "Unpaid Amounts" in Section 14 of this Agreement is amended:</w:t>
      </w:r>
    </w:p>
    <w:p>
      <w:pPr>
        <w:pStyle w:val="Normal"/>
        <w:jc w:val="both"/>
        <w:rPr>
          <w:sz w:val="22"/>
        </w:rPr>
      </w:pPr>
      <w:r>
        <w:rPr>
          <w:sz w:val="22"/>
        </w:rPr>
      </w:r>
    </w:p>
    <w:p>
      <w:pPr>
        <w:pStyle w:val="Normal"/>
        <w:jc w:val="both"/>
        <w:rPr>
          <w:sz w:val="22"/>
        </w:rPr>
      </w:pPr>
      <w:r>
        <w:rPr>
          <w:sz w:val="22"/>
        </w:rPr>
        <w:t>(a)</w:t>
        <w:tab/>
        <w:t>by the deletion of the word "and" where it appears for the second time in the fourth line and its replacement with ","; and</w:t>
      </w:r>
    </w:p>
    <w:p>
      <w:pPr>
        <w:pStyle w:val="Normal"/>
        <w:jc w:val="both"/>
        <w:rPr>
          <w:sz w:val="22"/>
        </w:rPr>
      </w:pPr>
      <w:r>
        <w:rPr>
          <w:sz w:val="22"/>
        </w:rPr>
      </w:r>
    </w:p>
    <w:p>
      <w:pPr>
        <w:pStyle w:val="Normal"/>
        <w:jc w:val="both"/>
        <w:rPr/>
      </w:pPr>
      <w:r>
        <w:rPr>
          <w:sz w:val="22"/>
        </w:rPr>
        <w:t>(b)</w:t>
        <w:tab/>
        <w:t>the insertion of the following words after the words "for delivery" where they appear in the ninth line: "and (c) in respect of each Terminated Transaction consisting of a Bridged Agreement, any amounts due or which become due as a result of any acceleration, termination or cancellation, as the case may be, of the parties' obligations under that Bridged Agreement, either pursuant to the terms of the relevant Bridged Agreement or otherwise".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r>
        <w:br w:type="page"/>
      </w:r>
    </w:p>
    <w:p>
      <w:pPr>
        <w:pStyle w:val="Normal"/>
        <w:jc w:val="center"/>
        <w:rPr>
          <w:b/>
          <w:sz w:val="22"/>
          <w:del w:id="37" w:author="apapesch" w:date="2001-03-22T15:45:00Z"/>
        </w:rPr>
      </w:pPr>
      <w:del w:id="36" w:author="apapesch" w:date="2001-03-22T15:45:00Z">
        <w:r>
          <w:rPr>
            <w:b/>
            <w:sz w:val="22"/>
          </w:rPr>
          <w:delText>Possible additional provisions:</w:delText>
        </w:r>
      </w:del>
    </w:p>
    <w:p>
      <w:pPr>
        <w:pStyle w:val="Normal"/>
        <w:jc w:val="both"/>
        <w:rPr>
          <w:b/>
          <w:sz w:val="22"/>
          <w:del w:id="39" w:author="apapesch" w:date="2001-03-22T15:45:00Z"/>
        </w:rPr>
      </w:pPr>
      <w:del w:id="38" w:author="apapesch" w:date="2001-03-22T15:45:00Z">
        <w:r>
          <w:rPr>
            <w:b/>
            <w:sz w:val="22"/>
          </w:rPr>
        </w:r>
      </w:del>
    </w:p>
    <w:p>
      <w:pPr>
        <w:pStyle w:val="Normal"/>
        <w:jc w:val="both"/>
        <w:rPr>
          <w:del w:id="41" w:author="apapesch" w:date="2001-03-22T15:45:00Z"/>
        </w:rPr>
      </w:pPr>
      <w:del w:id="40" w:author="apapesch" w:date="2001-03-22T15:45:00Z">
        <w:r>
          <w:rPr/>
        </w:r>
      </w:del>
    </w:p>
    <w:p>
      <w:pPr>
        <w:pStyle w:val="Normal"/>
        <w:jc w:val="both"/>
        <w:rPr>
          <w:sz w:val="22"/>
          <w:del w:id="43" w:author="apapesch" w:date="2001-03-22T15:45:00Z"/>
        </w:rPr>
      </w:pPr>
      <w:del w:id="42" w:author="apapesch" w:date="2001-03-22T15:45:00Z">
        <w:r>
          <w:rPr>
            <w:sz w:val="22"/>
          </w:rPr>
          <w:delText>[(●)</w:delText>
          <w:tab/>
          <w:delText>If:</w:delText>
        </w:r>
      </w:del>
    </w:p>
    <w:p>
      <w:pPr>
        <w:pStyle w:val="Normal"/>
        <w:jc w:val="both"/>
        <w:rPr>
          <w:sz w:val="22"/>
          <w:del w:id="45" w:author="apapesch" w:date="2001-03-22T15:45:00Z"/>
        </w:rPr>
      </w:pPr>
      <w:del w:id="44" w:author="apapesch" w:date="2001-03-22T15:45:00Z">
        <w:r>
          <w:rPr>
            <w:sz w:val="22"/>
          </w:rPr>
        </w:r>
      </w:del>
    </w:p>
    <w:p>
      <w:pPr>
        <w:pStyle w:val="Normal"/>
        <w:numPr>
          <w:ilvl w:val="0"/>
          <w:numId w:val="2"/>
        </w:numPr>
        <w:tabs>
          <w:tab w:val="clear" w:pos="720"/>
        </w:tabs>
        <w:ind w:firstLine="720" w:start="0" w:end="0"/>
        <w:jc w:val="both"/>
        <w:rPr>
          <w:sz w:val="22"/>
          <w:del w:id="47" w:author="apapesch" w:date="2001-03-22T15:45:00Z"/>
        </w:rPr>
      </w:pPr>
      <w:del w:id="46" w:author="apapesch" w:date="2001-03-22T15:45:00Z">
        <w:r>
          <w:rPr>
            <w:sz w:val="22"/>
          </w:rPr>
          <w:delText>an Event of Default occurs that does not constitute a Bridging Event; and</w:delText>
        </w:r>
      </w:del>
    </w:p>
    <w:p>
      <w:pPr>
        <w:pStyle w:val="Normal"/>
        <w:ind w:start="720" w:end="0"/>
        <w:jc w:val="both"/>
        <w:rPr>
          <w:sz w:val="22"/>
          <w:del w:id="49" w:author="apapesch" w:date="2001-03-22T15:45:00Z"/>
        </w:rPr>
      </w:pPr>
      <w:del w:id="48" w:author="apapesch" w:date="2001-03-22T15:45:00Z">
        <w:r>
          <w:rPr>
            <w:sz w:val="22"/>
          </w:rPr>
        </w:r>
      </w:del>
    </w:p>
    <w:p>
      <w:pPr>
        <w:pStyle w:val="Normal"/>
        <w:numPr>
          <w:ilvl w:val="0"/>
          <w:numId w:val="2"/>
        </w:numPr>
        <w:tabs>
          <w:tab w:val="clear" w:pos="720"/>
        </w:tabs>
        <w:ind w:firstLine="720" w:start="0" w:end="0"/>
        <w:jc w:val="both"/>
        <w:rPr>
          <w:sz w:val="22"/>
          <w:del w:id="51" w:author="apapesch" w:date="2001-03-22T15:45:00Z"/>
        </w:rPr>
      </w:pPr>
      <w:del w:id="50" w:author="apapesch" w:date="2001-03-22T15:45:00Z">
        <w:r>
          <w:rPr>
            <w:sz w:val="22"/>
          </w:rPr>
          <w:delText>an Early Termination Date is designated; and</w:delText>
        </w:r>
      </w:del>
    </w:p>
    <w:p>
      <w:pPr>
        <w:pStyle w:val="Normal"/>
        <w:jc w:val="both"/>
        <w:rPr>
          <w:sz w:val="22"/>
          <w:del w:id="53" w:author="apapesch" w:date="2001-03-22T15:45:00Z"/>
        </w:rPr>
      </w:pPr>
      <w:del w:id="52" w:author="apapesch" w:date="2001-03-22T15:45:00Z">
        <w:r>
          <w:rPr>
            <w:sz w:val="22"/>
          </w:rPr>
        </w:r>
      </w:del>
    </w:p>
    <w:p>
      <w:pPr>
        <w:pStyle w:val="Normal"/>
        <w:numPr>
          <w:ilvl w:val="0"/>
          <w:numId w:val="2"/>
        </w:numPr>
        <w:tabs>
          <w:tab w:val="clear" w:pos="720"/>
        </w:tabs>
        <w:ind w:hanging="0" w:start="720" w:end="0"/>
        <w:jc w:val="both"/>
        <w:rPr>
          <w:sz w:val="22"/>
          <w:del w:id="57" w:author="apapesch" w:date="2001-03-22T15:45:00Z"/>
        </w:rPr>
      </w:pPr>
      <w:del w:id="54" w:author="apapesch" w:date="2001-03-22T15:45:00Z">
        <w:r>
          <w:rPr>
            <w:sz w:val="22"/>
          </w:rPr>
          <w:delText>subsequently, but before the occurrence of the Early Termination Date, an Event of Default under Section 5(a)[(vii)]</w:delText>
        </w:r>
      </w:del>
      <w:del w:id="55" w:author="apapesch" w:date="2001-03-22T15:45:00Z">
        <w:r>
          <w:rPr>
            <w:rStyle w:val="FootnoteCharacters"/>
            <w:rStyle w:val="FootnoteReference"/>
            <w:sz w:val="22"/>
          </w:rPr>
          <w:footnoteReference w:id="6"/>
        </w:r>
      </w:del>
      <w:del w:id="56" w:author="apapesch" w:date="2001-03-22T15:45:00Z">
        <w:r>
          <w:rPr>
            <w:sz w:val="22"/>
          </w:rPr>
          <w:delText xml:space="preserve"> occurs with respect to the party that is the Defaulting Party under this Agreement,</w:delText>
        </w:r>
      </w:del>
    </w:p>
    <w:p>
      <w:pPr>
        <w:pStyle w:val="Normal"/>
        <w:jc w:val="both"/>
        <w:rPr>
          <w:sz w:val="22"/>
          <w:del w:id="59" w:author="apapesch" w:date="2001-03-22T15:45:00Z"/>
        </w:rPr>
      </w:pPr>
      <w:del w:id="58" w:author="apapesch" w:date="2001-03-22T15:45:00Z">
        <w:r>
          <w:rPr>
            <w:sz w:val="22"/>
          </w:rPr>
        </w:r>
      </w:del>
    </w:p>
    <w:p>
      <w:pPr>
        <w:pStyle w:val="Normal"/>
        <w:jc w:val="both"/>
        <w:rPr>
          <w:sz w:val="22"/>
          <w:del w:id="61" w:author="apapesch" w:date="2001-03-22T15:45:00Z"/>
        </w:rPr>
      </w:pPr>
      <w:del w:id="60" w:author="apapesch" w:date="2001-03-22T15:45:00Z">
        <w:r>
          <w:rPr>
            <w:sz w:val="22"/>
          </w:rPr>
          <w:delText>a Bridging Event will be deemed to have occurred, and these provisions will apply to any outstanding Bridged Transactions so that 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but so that the acceleration, termination or cancellation will occur on the Early Termination Date.  Any relevant notices required to be given under the terms of the Bridged Agreement will be deemed to have been given with effect from the date such that the acceleration, termination or cancellation will occur on the Early Termination Date.]</w:delText>
        </w:r>
      </w:del>
    </w:p>
    <w:p>
      <w:pPr>
        <w:pStyle w:val="Normal"/>
        <w:jc w:val="both"/>
        <w:rPr>
          <w:sz w:val="22"/>
          <w:del w:id="63" w:author="apapesch" w:date="2001-03-22T15:45:00Z"/>
        </w:rPr>
      </w:pPr>
      <w:del w:id="62" w:author="apapesch" w:date="2001-03-22T15:45:00Z">
        <w:r>
          <w:rPr>
            <w:sz w:val="22"/>
          </w:rPr>
        </w:r>
      </w:del>
    </w:p>
    <w:p>
      <w:pPr>
        <w:pStyle w:val="Normal"/>
        <w:jc w:val="both"/>
        <w:rPr>
          <w:sz w:val="22"/>
          <w:del w:id="65" w:author="apapesch" w:date="2001-03-22T15:45:00Z"/>
        </w:rPr>
      </w:pPr>
      <w:del w:id="64" w:author="apapesch" w:date="2001-03-22T15:45:00Z">
        <w:r>
          <w:rPr>
            <w:sz w:val="22"/>
          </w:rPr>
        </w:r>
      </w:del>
    </w:p>
    <w:p>
      <w:pPr>
        <w:pStyle w:val="Normal"/>
        <w:jc w:val="both"/>
        <w:rPr>
          <w:sz w:val="22"/>
          <w:del w:id="67" w:author="apapesch" w:date="2001-03-22T15:45:00Z"/>
        </w:rPr>
      </w:pPr>
      <w:del w:id="66" w:author="apapesch" w:date="2001-03-22T15:45:00Z">
        <w:r>
          <w:rPr>
            <w:sz w:val="22"/>
          </w:rPr>
          <w:delText>[(●)</w:delText>
          <w:tab/>
          <w:delText>If:</w:delText>
        </w:r>
      </w:del>
    </w:p>
    <w:p>
      <w:pPr>
        <w:pStyle w:val="Normal"/>
        <w:jc w:val="both"/>
        <w:rPr>
          <w:sz w:val="22"/>
          <w:del w:id="69" w:author="apapesch" w:date="2001-03-22T15:45:00Z"/>
        </w:rPr>
      </w:pPr>
      <w:del w:id="68" w:author="apapesch" w:date="2001-03-22T15:45:00Z">
        <w:r>
          <w:rPr>
            <w:sz w:val="22"/>
          </w:rPr>
        </w:r>
      </w:del>
    </w:p>
    <w:p>
      <w:pPr>
        <w:pStyle w:val="Normal"/>
        <w:ind w:start="720" w:end="0"/>
        <w:jc w:val="both"/>
        <w:rPr>
          <w:sz w:val="22"/>
          <w:del w:id="71" w:author="apapesch" w:date="2001-03-22T15:45:00Z"/>
        </w:rPr>
      </w:pPr>
      <w:del w:id="70" w:author="apapesch" w:date="2001-03-22T15:45:00Z">
        <w:r>
          <w:rPr>
            <w:sz w:val="22"/>
          </w:rPr>
          <w:delText>(i)</w:delText>
          <w:tab/>
          <w:delText>under a Bridged Agreement, an Event of Default (as defined in the relevant Bridged Agreement) (including any equivalent event giving a party the right to accelerate, terminate or cancel transactions) occurs; and</w:delText>
        </w:r>
      </w:del>
    </w:p>
    <w:p>
      <w:pPr>
        <w:pStyle w:val="Normal"/>
        <w:ind w:start="720" w:end="0"/>
        <w:jc w:val="both"/>
        <w:rPr>
          <w:sz w:val="22"/>
          <w:del w:id="73" w:author="apapesch" w:date="2001-03-22T15:45:00Z"/>
        </w:rPr>
      </w:pPr>
      <w:del w:id="72" w:author="apapesch" w:date="2001-03-22T15:45:00Z">
        <w:r>
          <w:rPr>
            <w:sz w:val="22"/>
          </w:rPr>
        </w:r>
      </w:del>
    </w:p>
    <w:p>
      <w:pPr>
        <w:pStyle w:val="Normal"/>
        <w:ind w:start="720" w:end="0"/>
        <w:jc w:val="both"/>
        <w:rPr>
          <w:del w:id="75" w:author="apapesch" w:date="2001-03-22T15:45:00Z"/>
        </w:rPr>
      </w:pPr>
      <w:del w:id="74" w:author="apapesch" w:date="2001-03-22T15:45:00Z">
        <w:r>
          <w:rPr>
            <w:sz w:val="22"/>
          </w:rPr>
          <w:delText>(ii)</w:delText>
          <w:tab/>
          <w:delText>a day is designated under the relevant Bridged Agreement as a day on which the parties' delivery and payment obligations (and any other obligations they have under the relevant Bridged Agreement) in respect of any Bridged Transactions will be accelerated, terminated or cancelled, as the case may be; and</w:delText>
        </w:r>
      </w:del>
    </w:p>
    <w:p>
      <w:pPr>
        <w:pStyle w:val="Normal"/>
        <w:ind w:start="720" w:end="0"/>
        <w:jc w:val="both"/>
        <w:rPr>
          <w:sz w:val="22"/>
          <w:del w:id="77" w:author="apapesch" w:date="2001-03-22T15:45:00Z"/>
        </w:rPr>
      </w:pPr>
      <w:del w:id="76" w:author="apapesch" w:date="2001-03-22T15:45:00Z">
        <w:r>
          <w:rPr>
            <w:sz w:val="22"/>
          </w:rPr>
        </w:r>
      </w:del>
    </w:p>
    <w:p>
      <w:pPr>
        <w:pStyle w:val="Normal"/>
        <w:ind w:start="720" w:end="0"/>
        <w:jc w:val="both"/>
        <w:rPr>
          <w:sz w:val="22"/>
          <w:del w:id="79" w:author="apapesch" w:date="2001-03-22T15:45:00Z"/>
        </w:rPr>
      </w:pPr>
      <w:del w:id="78" w:author="apapesch" w:date="2001-03-22T15:45:00Z">
        <w:r>
          <w:rPr>
            <w:sz w:val="22"/>
          </w:rPr>
          <w:delText>(iii)</w:delText>
          <w:tab/>
          <w:delText>subsequently, but before that day, a Bridging Event occurs with respect to the party that is not the party with the right to accelerate, terminate or cancel transactions under the Bridged Agreement,</w:delText>
        </w:r>
      </w:del>
    </w:p>
    <w:p>
      <w:pPr>
        <w:pStyle w:val="Normal"/>
        <w:jc w:val="both"/>
        <w:rPr>
          <w:sz w:val="22"/>
          <w:del w:id="81" w:author="apapesch" w:date="2001-03-22T15:45:00Z"/>
        </w:rPr>
      </w:pPr>
      <w:del w:id="80" w:author="apapesch" w:date="2001-03-22T15:45:00Z">
        <w:r>
          <w:rPr>
            <w:sz w:val="22"/>
          </w:rPr>
        </w:r>
      </w:del>
    </w:p>
    <w:p>
      <w:pPr>
        <w:pStyle w:val="Normal"/>
        <w:jc w:val="both"/>
        <w:rPr>
          <w:sz w:val="22"/>
        </w:rPr>
      </w:pPr>
      <w:del w:id="82" w:author="apapesch" w:date="2001-03-22T15:45:00Z">
        <w:r>
          <w:rPr>
            <w:sz w:val="22"/>
          </w:rPr>
          <w:delText>these provisions will apply to any outstanding Bridged Transactions as if the Event of Default under the relevant Bridged Agreement had not occurred.]</w:delText>
        </w:r>
      </w:del>
    </w:p>
    <w:p>
      <w:pPr>
        <w:pStyle w:val="Normal"/>
        <w:jc w:val="both"/>
        <w:rPr>
          <w:sz w:val="22"/>
        </w:rPr>
      </w:pPr>
      <w:r>
        <w:rPr>
          <w:sz w:val="22"/>
        </w:rPr>
      </w:r>
    </w:p>
    <w:sectPr>
      <w:footerReference w:type="default" r:id="rId2"/>
      <w:footnotePr>
        <w:numFmt w:val="decimal"/>
      </w:footnotePr>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Provision to be added to Part 5 of a Schedule to an ISDA Master Agreement (Multicurrency - Cross Border).</w:t>
      </w:r>
    </w:p>
  </w:footnote>
  <w:footnote w:id="3">
    <w:p>
      <w:pPr>
        <w:pStyle w:val="FootnoteText"/>
        <w:jc w:val="both"/>
        <w:rPr/>
      </w:pPr>
      <w:r>
        <w:rPr>
          <w:rStyle w:val="FootnoteCharacters"/>
        </w:rPr>
        <w:footnoteRef/>
      </w:r>
      <w:r>
        <w:rPr/>
        <w:t xml:space="preserve"> </w:t>
      </w:r>
      <w:r>
        <w:rPr/>
        <w:tab/>
        <w:t>Nevertheless, parties might prefer, in their confirmations of relevant transactions, to state expressly that the provisions of the 2001 ISDA Cross-Agreement Bridge will apply to those transactions.</w:t>
      </w:r>
    </w:p>
  </w:footnote>
  <w:footnote w:id="4">
    <w:p>
      <w:pPr>
        <w:pStyle w:val="FootnoteText"/>
        <w:jc w:val="both"/>
        <w:rPr/>
      </w:pPr>
      <w:r>
        <w:rPr>
          <w:rStyle w:val="FootnoteCharacters"/>
        </w:rPr>
        <w:footnoteRef/>
      </w:r>
      <w:r>
        <w:rPr/>
        <w:t xml:space="preserve"> </w:t>
      </w:r>
      <w:r>
        <w:rPr/>
        <w:tab/>
        <w:t>Parties may wish to include language such as "subject to 2001 ISDA Cross-Agreement Bridge".</w:t>
      </w:r>
    </w:p>
  </w:footnote>
  <w:footnote w:id="5">
    <w:p>
      <w:pPr>
        <w:pStyle w:val="FootnoteText"/>
        <w:jc w:val="both"/>
        <w:rPr/>
      </w:pPr>
      <w:r>
        <w:rPr>
          <w:rStyle w:val="FootnoteCharacters"/>
        </w:rPr>
        <w:footnoteRef/>
      </w:r>
      <w:r>
        <w:rPr/>
        <w:t xml:space="preserve"> </w:t>
      </w:r>
      <w:r>
        <w:rPr/>
        <w:tab/>
      </w:r>
      <w:ins w:id="83" w:author="apapesch" w:date="2001-05-10T11:40:00Z">
        <w:r>
          <w:rPr/>
          <w:t>If the bracketed clause is omitted</w:t>
        </w:r>
      </w:ins>
      <w:ins w:id="84" w:author="apapesch" w:date="2001-03-23T14:39:00Z">
        <w:r>
          <w:rPr/>
          <w:t xml:space="preserve">, the occurrence of any Event of Default </w:t>
        </w:r>
      </w:ins>
      <w:ins w:id="85" w:author="apapesch" w:date="2001-05-10T11:41:00Z">
        <w:r>
          <w:rPr/>
          <w:t>may</w:t>
        </w:r>
      </w:ins>
      <w:ins w:id="86" w:author="apapesch" w:date="2001-03-23T14:39:00Z">
        <w:r>
          <w:rPr/>
          <w:t xml:space="preserve"> cons</w:t>
        </w:r>
      </w:ins>
      <w:ins w:id="87" w:author="apapesch" w:date="2001-03-23T14:41:00Z">
        <w:r>
          <w:rPr/>
          <w:t>t</w:t>
        </w:r>
      </w:ins>
      <w:ins w:id="88" w:author="apapesch" w:date="2001-03-23T14:39:00Z">
        <w:r>
          <w:rPr/>
          <w:t xml:space="preserve">itute a Bridging Event.  </w:t>
        </w:r>
      </w:ins>
      <w:r>
        <w:rPr/>
        <w:t>Specify "Section 5(a)(vii)</w:t>
      </w:r>
      <w:ins w:id="89" w:author="apapesch" w:date="2001-03-23T14:40:00Z">
        <w:r>
          <w:rPr/>
          <w:t xml:space="preserve"> of</w:t>
        </w:r>
      </w:ins>
      <w:r>
        <w:rPr/>
        <w:t xml:space="preserve">" if the only </w:t>
      </w:r>
      <w:ins w:id="90" w:author="apapesch" w:date="2001-05-10T11:41:00Z">
        <w:r>
          <w:rPr/>
          <w:t xml:space="preserve">potential </w:t>
        </w:r>
      </w:ins>
      <w:r>
        <w:rPr/>
        <w:t xml:space="preserve">Bridging Event is to be the occurrence of a Bankruptcy Event of Default.  </w:t>
      </w:r>
      <w:del w:id="91" w:author="apapesch" w:date="2001-03-23T14:41:00Z">
        <w:r>
          <w:rPr/>
          <w:delText>If the parties wish to include other Events of Default as Bridging Events, they should amend this reference.</w:delText>
        </w:r>
      </w:del>
    </w:p>
  </w:footnote>
  <w:footnote w:id="6">
    <w:p>
      <w:pPr>
        <w:pStyle w:val="FootnoteText"/>
        <w:rPr/>
      </w:pPr>
      <w:del w:id="92" w:author="apapesch" w:date="2001-03-22T15:45:00Z">
        <w:r>
          <w:rPr>
            <w:rStyle w:val="FootnoteCharacters"/>
          </w:rPr>
          <w:footnoteRef/>
        </w:r>
      </w:del>
      <w:del w:id="93" w:author="apapesch" w:date="2001-03-22T15:45:00Z">
        <w:r>
          <w:rPr/>
          <w:delText xml:space="preserve"> </w:delText>
        </w:r>
      </w:del>
      <w:del w:id="94" w:author="apapesch" w:date="2001-03-22T15:45:00Z">
        <w:r>
          <w:rPr/>
          <w:tab/>
          <w:delText>Specify Event(s) of Default listed in the first line of paragraph (c).</w:delText>
        </w:r>
      </w:del>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mallCaps w:val="false"/>
        <w:caps w:val="false"/>
        <w:sz w:val="22"/>
        <w:i w:val="false"/>
        <w:b w:val="false"/>
        <w:rFonts w:ascii="Times New Roman" w:hAnsi="Times New Roman" w:cs="Times New Roman"/>
      </w:rPr>
    </w:lvl>
    <w:lvl w:ilvl="1">
      <w:start w:val="1"/>
      <w:pStyle w:val="Heading2"/>
      <w:numFmt w:val="decimal"/>
      <w:lvlText w:val="(%2)"/>
      <w:lvlJc w:val="start"/>
      <w:pPr>
        <w:tabs>
          <w:tab w:val="num" w:pos="720"/>
        </w:tabs>
        <w:ind w:start="720" w:hanging="720"/>
      </w:pPr>
      <w:rPr>
        <w:smallCaps w:val="false"/>
        <w:caps w:val="false"/>
        <w:sz w:val="22"/>
        <w:i w:val="false"/>
        <w:b w:val="false"/>
        <w:rFonts w:ascii="Times New Roman" w:hAnsi="Times New Roman" w:cs="Times New Roman"/>
      </w:rPr>
    </w:lvl>
    <w:lvl w:ilvl="2">
      <w:start w:val="1"/>
      <w:pStyle w:val="Heading3"/>
      <w:numFmt w:val="lowerLetter"/>
      <w:lvlText w:val="(%3)"/>
      <w:lvlJc w:val="start"/>
      <w:pPr>
        <w:tabs>
          <w:tab w:val="num" w:pos="1440"/>
        </w:tabs>
        <w:ind w:start="1440" w:hanging="720"/>
      </w:pPr>
      <w:rPr>
        <w:sz w:val="22"/>
        <w:i w:val="false"/>
        <w:b w:val="false"/>
        <w:rFonts w:ascii="Times New Roman" w:hAnsi="Times New Roman" w:cs="Times New Roman"/>
      </w:rPr>
    </w:lvl>
    <w:lvl w:ilvl="3">
      <w:start w:val="1"/>
      <w:pStyle w:val="Heading4"/>
      <w:numFmt w:val="lowerRoman"/>
      <w:lvlText w:val="(%4)"/>
      <w:lvlJc w:val="start"/>
      <w:pPr>
        <w:tabs>
          <w:tab w:val="num" w:pos="2160"/>
        </w:tabs>
        <w:ind w:start="2160" w:hanging="720"/>
      </w:pPr>
      <w:rPr>
        <w:sz w:val="22"/>
        <w:i w:val="false"/>
        <w:b w:val="false"/>
        <w:rFonts w:ascii="Times New Roman" w:hAnsi="Times New Roman" w:cs="Times New Roman"/>
      </w:rPr>
    </w:lvl>
    <w:lvl w:ilvl="4">
      <w:start w:val="1"/>
      <w:pStyle w:val="Heading5"/>
      <w:numFmt w:val="upperLetter"/>
      <w:lvlText w:val="(%5)"/>
      <w:lvlJc w:val="start"/>
      <w:pPr>
        <w:tabs>
          <w:tab w:val="num" w:pos="2880"/>
        </w:tabs>
        <w:ind w:start="2880" w:hanging="720"/>
      </w:pPr>
      <w:rPr>
        <w:sz w:val="22"/>
        <w:i w:val="false"/>
        <w:b w:val="false"/>
        <w:rFonts w:ascii="Times New Roman" w:hAnsi="Times New Roman" w:cs="Times New Roman"/>
      </w:rPr>
    </w:lvl>
    <w:lvl w:ilvl="5">
      <w:start w:val="1"/>
      <w:pStyle w:val="Heading6"/>
      <w:numFmt w:val="decimal"/>
      <w:lvlText w:val="%6."/>
      <w:lvlJc w:val="start"/>
      <w:pPr>
        <w:tabs>
          <w:tab w:val="num" w:pos="3600"/>
        </w:tabs>
        <w:ind w:start="3600" w:hanging="720"/>
      </w:pPr>
      <w:rPr>
        <w:sz w:val="22"/>
        <w:i w:val="false"/>
        <w:b w:val="false"/>
        <w:rFonts w:ascii="Times New Roman" w:hAnsi="Times New Roman" w:cs="Times New Roman"/>
      </w:rPr>
    </w:lvl>
    <w:lvl w:ilvl="6">
      <w:start w:val="1"/>
      <w:pStyle w:val="Heading7"/>
      <w:numFmt w:val="decimal"/>
      <w:lvlText w:val="%7."/>
      <w:lvlJc w:val="start"/>
      <w:pPr>
        <w:tabs>
          <w:tab w:val="num" w:pos="4320"/>
        </w:tabs>
        <w:ind w:start="4320" w:hanging="720"/>
      </w:pPr>
    </w:lvl>
    <w:lvl w:ilvl="7">
      <w:start w:val="1"/>
      <w:pStyle w:val="Heading8"/>
      <w:numFmt w:val="decimal"/>
      <w:lvlText w:val="%8."/>
      <w:lvlJc w:val="start"/>
      <w:pPr>
        <w:tabs>
          <w:tab w:val="num" w:pos="5040"/>
        </w:tabs>
        <w:ind w:start="5040" w:hanging="720"/>
      </w:pPr>
      <w:rPr>
        <w:sz w:val="22"/>
        <w:i w:val="false"/>
        <w:b w:val="false"/>
        <w:rFonts w:ascii="Times New Roman" w:hAnsi="Times New Roman" w:cs="Times New Roman"/>
      </w:rPr>
    </w:lvl>
    <w:lvl w:ilvl="8">
      <w:start w:val="1"/>
      <w:pStyle w:val="Heading9"/>
      <w:numFmt w:val="decimal"/>
      <w:lvlText w:val="%9."/>
      <w:lvlJc w:val="start"/>
      <w:pPr>
        <w:tabs>
          <w:tab w:val="num" w:pos="5760"/>
        </w:tabs>
        <w:ind w:start="5760" w:hanging="720"/>
      </w:pPr>
      <w:rPr>
        <w:sz w:val="22"/>
        <w:i w:val="false"/>
        <w:b w:val="false"/>
        <w:rFonts w:ascii="Times New Roman" w:hAnsi="Times New Roman" w:cs="Times New Roman"/>
      </w:r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DocRef" w:val="D:\My Documents\Bridg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0" w:after="240"/>
      <w:jc w:val="both"/>
      <w:outlineLvl w:val="0"/>
    </w:pPr>
    <w:rPr>
      <w:kern w:val="2"/>
      <w:sz w:val="22"/>
    </w:rPr>
  </w:style>
  <w:style w:type="paragraph" w:styleId="Heading2">
    <w:name w:val="heading 2"/>
    <w:basedOn w:val="Normal"/>
    <w:next w:val="Normal"/>
    <w:qFormat/>
    <w:pPr>
      <w:keepNext w:val="true"/>
      <w:numPr>
        <w:ilvl w:val="1"/>
        <w:numId w:val="1"/>
      </w:numPr>
      <w:spacing w:before="0" w:after="240"/>
      <w:jc w:val="both"/>
      <w:outlineLvl w:val="1"/>
    </w:pPr>
    <w:rPr>
      <w:sz w:val="22"/>
    </w:rPr>
  </w:style>
  <w:style w:type="paragraph" w:styleId="Heading3">
    <w:name w:val="heading 3"/>
    <w:basedOn w:val="Normal"/>
    <w:next w:val="Normal"/>
    <w:qFormat/>
    <w:pPr>
      <w:numPr>
        <w:ilvl w:val="2"/>
        <w:numId w:val="1"/>
      </w:numPr>
      <w:spacing w:before="0" w:after="240"/>
      <w:jc w:val="both"/>
      <w:outlineLvl w:val="2"/>
    </w:pPr>
    <w:rPr>
      <w:sz w:val="22"/>
    </w:rPr>
  </w:style>
  <w:style w:type="paragraph" w:styleId="Heading4">
    <w:name w:val="heading 4"/>
    <w:basedOn w:val="Normal"/>
    <w:next w:val="Normal"/>
    <w:qFormat/>
    <w:pPr>
      <w:numPr>
        <w:ilvl w:val="3"/>
        <w:numId w:val="1"/>
      </w:numPr>
      <w:spacing w:before="0" w:after="240"/>
      <w:jc w:val="both"/>
      <w:outlineLvl w:val="3"/>
    </w:pPr>
    <w:rPr>
      <w:sz w:val="22"/>
    </w:rPr>
  </w:style>
  <w:style w:type="paragraph" w:styleId="Heading5">
    <w:name w:val="heading 5"/>
    <w:basedOn w:val="Normal"/>
    <w:next w:val="Normal"/>
    <w:qFormat/>
    <w:pPr>
      <w:numPr>
        <w:ilvl w:val="4"/>
        <w:numId w:val="1"/>
      </w:numPr>
      <w:spacing w:before="0" w:after="240"/>
      <w:jc w:val="both"/>
      <w:outlineLvl w:val="4"/>
    </w:pPr>
    <w:rPr>
      <w:sz w:val="22"/>
    </w:rPr>
  </w:style>
  <w:style w:type="paragraph" w:styleId="Heading6">
    <w:name w:val="heading 6"/>
    <w:basedOn w:val="Normal"/>
    <w:next w:val="Normal"/>
    <w:qFormat/>
    <w:pPr>
      <w:numPr>
        <w:ilvl w:val="5"/>
        <w:numId w:val="1"/>
      </w:numPr>
      <w:spacing w:before="0" w:after="240"/>
      <w:jc w:val="both"/>
      <w:outlineLvl w:val="5"/>
    </w:pPr>
    <w:rPr>
      <w:sz w:val="22"/>
    </w:rPr>
  </w:style>
  <w:style w:type="paragraph" w:styleId="Heading7">
    <w:name w:val="heading 7"/>
    <w:basedOn w:val="Normal"/>
    <w:next w:val="Normal"/>
    <w:qFormat/>
    <w:pPr>
      <w:numPr>
        <w:ilvl w:val="6"/>
        <w:numId w:val="1"/>
      </w:numPr>
      <w:spacing w:before="0" w:after="240"/>
      <w:jc w:val="both"/>
      <w:outlineLvl w:val="6"/>
    </w:pPr>
    <w:rPr>
      <w:sz w:val="22"/>
    </w:rPr>
  </w:style>
  <w:style w:type="paragraph" w:styleId="Heading8">
    <w:name w:val="heading 8"/>
    <w:basedOn w:val="Normal"/>
    <w:next w:val="Normal"/>
    <w:qFormat/>
    <w:pPr>
      <w:numPr>
        <w:ilvl w:val="7"/>
        <w:numId w:val="1"/>
      </w:numPr>
      <w:spacing w:before="0" w:after="240"/>
      <w:jc w:val="both"/>
      <w:outlineLvl w:val="7"/>
    </w:pPr>
    <w:rPr>
      <w:sz w:val="22"/>
    </w:rPr>
  </w:style>
  <w:style w:type="paragraph" w:styleId="Heading9">
    <w:name w:val="heading 9"/>
    <w:basedOn w:val="Normal"/>
    <w:next w:val="Normal"/>
    <w:qFormat/>
    <w:pPr>
      <w:numPr>
        <w:ilvl w:val="8"/>
        <w:numId w:val="1"/>
      </w:numPr>
      <w:spacing w:before="0" w:after="240"/>
      <w:jc w:val="both"/>
      <w:outlineLvl w:val="8"/>
    </w:pPr>
    <w:rPr>
      <w:sz w:val="22"/>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caps w:val="false"/>
      <w:smallCaps w:val="false"/>
      <w:sz w:val="22"/>
    </w:rPr>
  </w:style>
  <w:style w:type="character" w:styleId="WW8Num3z2">
    <w:name w:val="WW8Num3z2"/>
    <w:qFormat/>
    <w:rPr>
      <w:rFonts w:ascii="Times New Roman" w:hAnsi="Times New Roman" w:cs="Times New Roman"/>
      <w:b w:val="false"/>
      <w:i w:val="false"/>
      <w:sz w:val="22"/>
    </w:rPr>
  </w:style>
  <w:style w:type="character" w:styleId="WW8Num4z0">
    <w:name w:val="WW8Num4z0"/>
    <w:qFormat/>
    <w:rPr>
      <w:rFonts w:ascii="Times New Roman" w:hAnsi="Times New Roman" w:cs="Times New Roman"/>
      <w:b w:val="false"/>
      <w:i w:val="false"/>
      <w:caps w:val="false"/>
      <w:smallCaps w:val="false"/>
      <w:sz w:val="22"/>
    </w:rPr>
  </w:style>
  <w:style w:type="character" w:styleId="WW8Num4z2">
    <w:name w:val="WW8Num4z2"/>
    <w:qFormat/>
    <w:rPr>
      <w:rFonts w:ascii="Times New Roman" w:hAnsi="Times New Roman" w:cs="Times New Roman"/>
      <w:b w:val="false"/>
      <w:i w:val="false"/>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48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Text">
    <w:name w:val="Block Text"/>
    <w:basedOn w:val="Normal"/>
    <w:qFormat/>
    <w:pPr>
      <w:ind w:hanging="0" w:start="720" w:end="-482"/>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2001-05-10T08:09:00Z</dcterms:created>
  <dc:creator>Bankgesellschaft Berlin</dc:creator>
  <dc:description/>
  <dc:language>en-CA</dc:language>
  <cp:lastModifiedBy>apapesch</cp:lastModifiedBy>
  <cp:lastPrinted>2001-05-10T11:54:00Z</cp:lastPrinted>
  <dcterms:modified xsi:type="dcterms:W3CDTF">2001-05-10T08:50:00Z</dcterms:modified>
  <cp:revision>4</cp:revision>
  <dc:subject/>
  <dc:title>Repo Agreements</dc:title>
</cp:coreProperties>
</file>