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
    </w:p>
    <w:p>
      <w:pPr>
        <w:pStyle w:val="Normal"/>
        <w:rPr/>
      </w:pPr>
      <w:r>
        <w:rPr/>
      </w:r>
    </w:p>
    <w:p>
      <w:pPr>
        <w:pStyle w:val="Normal"/>
        <w:rPr/>
      </w:pPr>
      <w:r>
        <w:rPr/>
      </w:r>
    </w:p>
    <w:p>
      <w:pPr>
        <w:pStyle w:val="Heading2"/>
        <w:ind w:hanging="0" w:start="0"/>
        <w:rPr>
          <w:b/>
          <w:bCs/>
          <w:sz w:val="24"/>
        </w:rPr>
      </w:pPr>
      <w:r>
        <w:rPr>
          <w:b/>
          <w:bCs/>
          <w:sz w:val="24"/>
        </w:rPr>
        <w:t>AGENCY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bCs/>
          <w:sz w:val="24"/>
        </w:rPr>
      </w:pPr>
      <w:r>
        <w:rPr>
          <w:rFonts w:cs="Times New Roman" w:ascii="Times New Roman" w:hAnsi="Times New Roman"/>
          <w:b/>
          <w:b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
        <w:rPr/>
      </w:pPr>
      <w:r>
        <w:rPr/>
        <w:tab/>
        <w:t xml:space="preserve">This </w:t>
      </w:r>
      <w:r>
        <w:rPr>
          <w:b/>
          <w:bCs/>
        </w:rPr>
        <w:t xml:space="preserve">Agency Agreement </w:t>
      </w:r>
      <w:r>
        <w:rPr/>
        <w:t xml:space="preserve">(the "Agreement") effective October 1, 2000, is between </w:t>
      </w:r>
      <w:r>
        <w:rPr>
          <w:b/>
          <w:bCs/>
        </w:rPr>
        <w:t>Crescendo Energy, L.L.C.</w:t>
      </w:r>
      <w:r>
        <w:rPr/>
        <w:t>, a Delaware limited liability corporation (“</w:t>
      </w:r>
      <w:r>
        <w:rPr>
          <w:u w:val="single"/>
        </w:rPr>
        <w:t>Shipper</w:t>
      </w:r>
      <w:r>
        <w:rPr/>
        <w:t xml:space="preserve">”) and </w:t>
      </w:r>
      <w:r>
        <w:rPr>
          <w:b/>
          <w:bCs/>
        </w:rPr>
        <w:t>Enron North America Corp.</w:t>
      </w:r>
      <w:r>
        <w:rPr/>
        <w:t>, a Delaware corporation (“</w:t>
      </w:r>
      <w:r>
        <w:rPr>
          <w:u w:val="single"/>
        </w:rPr>
        <w:t>Agent</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2"/>
        <w:rPr/>
      </w:pPr>
      <w:r>
        <w:rPr>
          <w:sz w:val="24"/>
        </w:rPr>
        <w:tab/>
        <w:t>WHEREAS, Shipper transports gas on the Wildhorse Energy Partners, L.L.C., a Delaware limited liability corporation (“</w:t>
      </w:r>
      <w:r>
        <w:rPr>
          <w:sz w:val="24"/>
          <w:u w:val="single"/>
        </w:rPr>
        <w:t>Wildhorse</w:t>
      </w:r>
      <w:r>
        <w:rPr>
          <w:sz w:val="24"/>
        </w:rPr>
        <w:t>”) pipeline system in Colorado and Utah pursuant to that certain Gathering, Processing, and Transportation Agreement between Wildhorse and Shipper dated October 19, 1993 (the "</w:t>
      </w:r>
      <w:r>
        <w:rPr>
          <w:sz w:val="24"/>
          <w:u w:val="single"/>
        </w:rPr>
        <w:t>Contract</w:t>
      </w:r>
      <w:r>
        <w:rPr>
          <w:sz w:val="24"/>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 xml:space="preserve">WHEREAS, Shipper desires to appoint Enron North America Corp., to act as agent for Shipper to perform certain obligations and duties in accordance with the terms and conditions of the Contract.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
        <w:rPr/>
      </w:pPr>
      <w:r>
        <w:rPr/>
        <w:tab/>
        <w:t>NOW, THEREFORE, the parties hereby agree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pPr>
      <w:r>
        <w:rPr/>
        <w:tab/>
        <w:t>1.</w:t>
        <w:tab/>
      </w:r>
      <w:r>
        <w:rPr>
          <w:b/>
          <w:bCs/>
          <w:u w:val="single"/>
        </w:rPr>
        <w:t>Grant of Agency</w:t>
      </w:r>
      <w:r>
        <w:rPr/>
        <w:t>.  Shipper hereby grants to Agent the authority to act on Shipper's behalf</w:t>
      </w:r>
      <w:ins w:id="0" w:author="Ken Krisa" w:date="2000-12-27T13:52:00Z">
        <w:r>
          <w:rPr/>
          <w:t xml:space="preserve"> under the Contract</w:t>
        </w:r>
      </w:ins>
      <w:r>
        <w:rPr/>
        <w:t xml:space="preserve">, solely for the limited purpose of completing and designating Shipper's: (1) nominations and confirmations; (2) balancing (including reconciling and clearing imbalances); and (3) reallocations (including requests for reallocations and agreements for reallocations) concerning the transportation of Shipper’s gas under the terms and conditions of the Contract.  Except to the extent expressly authorized by this Agreement, neither Agent nor its employees, agents or subcontractors shall represent themselves to be an agent or authorized to act in the name or on behalf of Crescendo, nor at any time </w:t>
      </w:r>
      <w:ins w:id="1" w:author="Ken Krisa" w:date="2000-12-27T13:55:00Z">
        <w:r>
          <w:rPr/>
          <w:t xml:space="preserve">modify or amend any terms of the Contract or </w:t>
        </w:r>
      </w:ins>
      <w:r>
        <w:rPr/>
        <w:t>enter into any contract that shall purport to bind Crescendo in any way.</w:t>
      </w:r>
    </w:p>
    <w:p>
      <w:pPr>
        <w:pStyle w:val="Normal"/>
        <w:rPr/>
      </w:pPr>
      <w:r>
        <w:rPr/>
      </w:r>
    </w:p>
    <w:p>
      <w:pPr>
        <w:pStyle w:val="Normal"/>
        <w:jc w:val="both"/>
        <w:rPr/>
      </w:pPr>
      <w:r>
        <w:rPr/>
        <w:tab/>
      </w:r>
      <w:r>
        <w:rPr>
          <w:rFonts w:cs="Times New Roman" w:ascii="Times New Roman" w:hAnsi="Times New Roman"/>
          <w:sz w:val="24"/>
        </w:rPr>
        <w:t>2.</w:t>
        <w:tab/>
      </w:r>
      <w:r>
        <w:rPr>
          <w:rFonts w:cs="Times New Roman" w:ascii="Times New Roman" w:hAnsi="Times New Roman"/>
          <w:b/>
          <w:bCs/>
          <w:sz w:val="24"/>
          <w:u w:val="single"/>
        </w:rPr>
        <w:t>Third-Party Reliance</w:t>
      </w:r>
      <w:r>
        <w:rPr>
          <w:rFonts w:cs="Times New Roman" w:ascii="Times New Roman" w:hAnsi="Times New Roman"/>
          <w:sz w:val="24"/>
        </w:rPr>
        <w:t xml:space="preserve">.  Third parties may rely upon representations of Agent as to matters relating </w:t>
      </w:r>
      <w:ins w:id="2" w:author="Ken Krisa" w:date="2000-12-27T13:55:00Z">
        <w:r>
          <w:rPr>
            <w:rFonts w:cs="Times New Roman" w:ascii="Times New Roman" w:hAnsi="Times New Roman"/>
            <w:sz w:val="24"/>
          </w:rPr>
          <w:t xml:space="preserve">only </w:t>
        </w:r>
      </w:ins>
      <w:r>
        <w:rPr>
          <w:rFonts w:cs="Times New Roman" w:ascii="Times New Roman" w:hAnsi="Times New Roman"/>
          <w:sz w:val="24"/>
        </w:rPr>
        <w:t xml:space="preserve">to </w:t>
      </w:r>
      <w:ins w:id="3" w:author="Ken Krisa" w:date="2000-12-27T13:55:00Z">
        <w:r>
          <w:rPr>
            <w:rFonts w:cs="Times New Roman" w:ascii="Times New Roman" w:hAnsi="Times New Roman"/>
            <w:sz w:val="24"/>
          </w:rPr>
          <w:t xml:space="preserve">the </w:t>
        </w:r>
      </w:ins>
      <w:del w:id="4" w:author="Ken Krisa" w:date="2000-12-27T13:55:00Z">
        <w:r>
          <w:rPr>
            <w:rFonts w:cs="Times New Roman" w:ascii="Times New Roman" w:hAnsi="Times New Roman"/>
            <w:sz w:val="24"/>
          </w:rPr>
          <w:delText>any</w:delText>
        </w:r>
      </w:del>
      <w:r>
        <w:rPr>
          <w:rFonts w:cs="Times New Roman" w:ascii="Times New Roman" w:hAnsi="Times New Roman"/>
          <w:sz w:val="24"/>
        </w:rPr>
        <w:t xml:space="preserve"> express powers granted herein to Agent by the Shipper</w:t>
      </w:r>
      <w:ins w:id="5" w:author="Ken Krisa" w:date="2000-12-27T13:56:00Z">
        <w:r>
          <w:rPr>
            <w:rFonts w:cs="Times New Roman" w:ascii="Times New Roman" w:hAnsi="Times New Roman"/>
            <w:sz w:val="24"/>
          </w:rPr>
          <w:t>, and no power or authority may be implied or assumed</w:t>
        </w:r>
      </w:ins>
      <w:r>
        <w:rPr>
          <w:rFonts w:cs="Times New Roman" w:ascii="Times New Roman" w:hAnsi="Times New Roman"/>
          <w:sz w:val="24"/>
        </w:rPr>
        <w:t>.</w:t>
      </w:r>
    </w:p>
    <w:p>
      <w:pPr>
        <w:pStyle w:val="Header"/>
        <w:tabs>
          <w:tab w:val="clear" w:pos="4320"/>
          <w:tab w:val="clear" w:pos="8640"/>
        </w:tabs>
        <w:rPr>
          <w:rFonts w:ascii="Times New Roman" w:hAnsi="Times New Roman" w:cs="Times New Roman"/>
          <w:sz w:val="24"/>
        </w:rPr>
      </w:pPr>
      <w:r>
        <w:rPr>
          <w:rFonts w:cs="Times New Roman" w:ascii="Times New Roman" w:hAnsi="Times New Roman"/>
          <w:sz w:val="24"/>
        </w:rPr>
      </w:r>
    </w:p>
    <w:p>
      <w:pPr>
        <w:pStyle w:val="BodyText2"/>
        <w:rPr/>
      </w:pPr>
      <w:r>
        <w:rPr>
          <w:sz w:val="24"/>
        </w:rPr>
        <w:tab/>
        <w:t>3.</w:t>
        <w:tab/>
      </w:r>
      <w:r>
        <w:rPr>
          <w:b/>
          <w:bCs/>
          <w:sz w:val="24"/>
          <w:u w:val="single"/>
        </w:rPr>
        <w:t>Acceptance of Agency</w:t>
      </w:r>
      <w:r>
        <w:rPr>
          <w:sz w:val="24"/>
        </w:rPr>
        <w:t>.  By execution hereof, Agent confirms that it accepts its designation and appointment as Agent and agrees to act as Shipper’s agent in accordance with the terms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sz w:val="24"/>
        </w:rPr>
        <w:tab/>
        <w:t>4.</w:t>
        <w:tab/>
      </w:r>
      <w:r>
        <w:rPr>
          <w:rFonts w:cs="Times New Roman" w:ascii="Times New Roman" w:hAnsi="Times New Roman"/>
          <w:b/>
          <w:bCs/>
          <w:sz w:val="24"/>
          <w:u w:val="single"/>
        </w:rPr>
        <w:t>Termination of Agency</w:t>
      </w:r>
      <w:r>
        <w:rPr>
          <w:rFonts w:cs="Times New Roman" w:ascii="Times New Roman" w:hAnsi="Times New Roman"/>
          <w:sz w:val="24"/>
        </w:rPr>
        <w:t>.  Shipper’s designation and appointment of Agent as agent may be terminated or canceled by Shipper or Agent as of the first day of any month by providing the cancelling party providing the other party with at least ten (10) days prior written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w:ascii="Times New Roman" w:hAnsi="Times New Roman"/>
          <w:sz w:val="24"/>
        </w:rPr>
        <w:t>5.</w:t>
        <w:tab/>
      </w:r>
      <w:r>
        <w:rPr>
          <w:rFonts w:cs="Times New Roman" w:ascii="Times New Roman" w:hAnsi="Times New Roman"/>
          <w:b/>
          <w:bCs/>
          <w:sz w:val="24"/>
          <w:u w:val="single"/>
        </w:rPr>
        <w:t>Governing Law</w:t>
      </w:r>
      <w:r>
        <w:rPr>
          <w:rFonts w:cs="Times New Roman" w:ascii="Times New Roman" w:hAnsi="Times New Roman"/>
          <w:sz w:val="24"/>
        </w:rPr>
        <w:t>.  This Agreement shall be governed by and interpreted in accordance with the laws of the State of Texas.</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sz w:val="24"/>
        </w:rPr>
        <w:tab/>
        <w:t>6.</w:t>
        <w:tab/>
      </w:r>
      <w:r>
        <w:rPr>
          <w:rFonts w:cs="Times New Roman" w:ascii="Times New Roman" w:hAnsi="Times New Roman"/>
          <w:b/>
          <w:bCs/>
          <w:sz w:val="24"/>
          <w:u w:val="single"/>
        </w:rPr>
        <w:t>Notice</w:t>
      </w:r>
      <w:r>
        <w:rPr>
          <w:rFonts w:cs="Times New Roman" w:ascii="Times New Roman" w:hAnsi="Times New Roman"/>
          <w:sz w:val="24"/>
        </w:rPr>
        <w:t xml:space="preserve">.  All notices, invoices, and correspondence to Shipper concerning scheduling, balancing, confirmations, and other issues under </w:t>
      </w:r>
      <w:del w:id="6" w:author="Ken Krisa" w:date="2000-12-27T13:56:00Z">
        <w:r>
          <w:rPr>
            <w:rFonts w:cs="Times New Roman" w:ascii="Times New Roman" w:hAnsi="Times New Roman"/>
            <w:sz w:val="24"/>
          </w:rPr>
          <w:delText>Wildhorse's tariff and agreements between Wildhorse and the Shipper</w:delText>
        </w:r>
      </w:del>
      <w:ins w:id="7" w:author="Ken Krisa" w:date="2000-12-27T13:56:00Z">
        <w:r>
          <w:rPr>
            <w:rFonts w:cs="Times New Roman" w:ascii="Times New Roman" w:hAnsi="Times New Roman"/>
            <w:sz w:val="24"/>
          </w:rPr>
          <w:t>the Contract</w:t>
        </w:r>
      </w:ins>
      <w:r>
        <w:rPr>
          <w:rFonts w:cs="Times New Roman" w:ascii="Times New Roman" w:hAnsi="Times New Roman"/>
          <w:sz w:val="24"/>
        </w:rPr>
        <w:t xml:space="preserve"> shall be directed to Agent 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P.O. Box 1188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Houston, Texas 77251-1188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Attn: __________________</w:t>
      </w:r>
    </w:p>
    <w:p>
      <w:pPr>
        <w:pStyle w:val="Heading1"/>
        <w:ind w:hanging="0" w:start="0"/>
        <w:rPr/>
      </w:pPr>
      <w:r>
        <w:rPr/>
        <w:tab/>
        <w:tab/>
        <w:tab/>
        <w:tab/>
        <w:tab/>
        <w:t>Facsimile: (___) 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ins w:id="9" w:author="Ken Krisa" w:date="2000-12-27T13:57:00Z"/>
        </w:rPr>
      </w:pPr>
      <w:ins w:id="8" w:author="Ken Krisa" w:date="2000-12-27T13:57:00Z">
        <w:r>
          <w:rPr>
            <w:rFonts w:cs="Times New Roman" w:ascii="Times New Roman" w:hAnsi="Times New Roman"/>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ins w:id="11" w:author="Ken Krisa" w:date="2000-12-27T13:57:00Z"/>
        </w:rPr>
      </w:pPr>
      <w:ins w:id="10" w:author="Ken Krisa" w:date="2000-12-27T13:57:00Z">
        <w:r>
          <w:rPr>
            <w:rFonts w:cs="Times New Roman" w:ascii="Times New Roman" w:hAnsi="Times New Roman"/>
            <w:sz w:val="24"/>
          </w:rPr>
          <w:t>with a copy to Shipper at: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ins w:id="13" w:author="Ken Krisa" w:date="2000-12-27T13:57:00Z"/>
        </w:rPr>
      </w:pPr>
      <w:ins w:id="12" w:author="Ken Krisa" w:date="2000-12-27T13:57:00Z">
        <w:r>
          <w:rPr>
            <w:rFonts w:cs="Times New Roman" w:ascii="Times New Roman" w:hAnsi="Times New Roman"/>
            <w:sz w:val="24"/>
          </w:rPr>
        </w:r>
      </w:ins>
    </w:p>
    <w:p>
      <w:pPr>
        <w:pStyle w:val="BodyText"/>
        <w:tabs>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ns w:id="15" w:author="Ken Krisa" w:date="2000-12-27T13:57:00Z"/>
        </w:rPr>
      </w:pPr>
      <w:ins w:id="14" w:author="Ken Krisa" w:date="2000-12-27T13:57:00Z">
        <w:r>
          <w:rPr/>
          <w:tab/>
          <w:tab/>
          <w:tab/>
          <w:tab/>
          <w:tab/>
          <w:t>Crescendo Energy, LLC</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ins w:id="17" w:author="Ken Krisa" w:date="2000-12-27T13:57:00Z"/>
        </w:rPr>
      </w:pPr>
      <w:ins w:id="16" w:author="Ken Krisa" w:date="2000-12-27T13:57:00Z">
        <w:r>
          <w:rPr>
            <w:rFonts w:cs="Times New Roman" w:ascii="Times New Roman" w:hAnsi="Times New Roman"/>
            <w:sz w:val="24"/>
          </w:rPr>
          <w:tab/>
          <w:tab/>
          <w:tab/>
          <w:tab/>
          <w:t>1031 Andrews Highway, Suite 211</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ins w:id="19" w:author="Ken Krisa" w:date="2000-12-27T13:57:00Z"/>
        </w:rPr>
      </w:pPr>
      <w:ins w:id="18" w:author="Ken Krisa" w:date="2000-12-27T13:57:00Z">
        <w:r>
          <w:rPr>
            <w:rFonts w:cs="Times New Roman" w:ascii="Times New Roman" w:hAnsi="Times New Roman"/>
            <w:sz w:val="24"/>
          </w:rPr>
          <w:tab/>
          <w:tab/>
          <w:tab/>
          <w:tab/>
          <w:t>Midland, Texas 79701</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ins w:id="21" w:author="Ken Krisa" w:date="2000-12-27T13:57:00Z"/>
        </w:rPr>
      </w:pPr>
      <w:ins w:id="20" w:author="Ken Krisa" w:date="2000-12-27T13:57:00Z">
        <w:r>
          <w:rPr>
            <w:rFonts w:cs="Times New Roman" w:ascii="Times New Roman" w:hAnsi="Times New Roman"/>
            <w:sz w:val="24"/>
          </w:rPr>
          <w:tab/>
          <w:tab/>
          <w:tab/>
          <w:tab/>
          <w:t>Attn: Kenneth C. Krisa</w:t>
        </w:r>
      </w:ins>
    </w:p>
    <w:p>
      <w:pPr>
        <w:pStyle w:val="Heading1"/>
        <w:ind w:hanging="0" w:start="0"/>
        <w:rPr>
          <w:ins w:id="23" w:author="Ken Krisa" w:date="2000-12-27T13:57:00Z"/>
        </w:rPr>
      </w:pPr>
      <w:ins w:id="22" w:author="Ken Krisa" w:date="2000-12-27T13:57:00Z">
        <w:r>
          <w:rPr/>
          <w:tab/>
          <w:tab/>
          <w:tab/>
          <w:tab/>
          <w:tab/>
          <w:t>Facsimile: (915) 697-7289</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ins w:id="25" w:author="Ken Krisa" w:date="2000-12-27T13:57:00Z"/>
        </w:rPr>
      </w:pPr>
      <w:ins w:id="24" w:author="Ken Krisa" w:date="2000-12-27T13:57:00Z">
        <w:r>
          <w:rPr>
            <w:rFonts w:cs="Times New Roman" w:ascii="Times New Roman" w:hAnsi="Times New Roman"/>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Indent"/>
        <w:rPr/>
      </w:pPr>
      <w:r>
        <w:rPr/>
        <w:t>IN WITNESS WHEREOF, Shipper and Agent each respectively has caused this Agreement to be executed by its undersigned officers.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bCs/>
          <w:sz w:val="24"/>
        </w:rPr>
      </w:pPr>
      <w:r>
        <w:rPr>
          <w:rFonts w:cs="Times New Roman" w:ascii="Times New Roman" w:hAnsi="Times New Roman"/>
          <w:b/>
          <w:bCs/>
          <w:sz w:val="24"/>
        </w:rPr>
        <w:t>Crescendo Energy, L.L.C.</w:t>
        <w:tab/>
        <w:tab/>
        <w:tab/>
        <w:tab/>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ins w:id="27" w:author="Ken Krisa" w:date="2000-12-27T13:59:00Z"/>
        </w:rPr>
      </w:pPr>
      <w:ins w:id="26" w:author="Ken Krisa" w:date="2000-12-27T13:59:00Z">
        <w:r>
          <w:rPr>
            <w:rFonts w:cs="Times New Roman" w:ascii="Times New Roman" w:hAnsi="Times New Roman"/>
            <w:sz w:val="24"/>
          </w:rPr>
          <w:t>By:  Crescendo Energy Partners, LLC, its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ins w:id="29" w:author="Ken Krisa" w:date="2000-12-27T13:59:00Z"/>
        </w:rPr>
      </w:pPr>
      <w:ins w:id="28" w:author="Ken Krisa" w:date="2000-12-27T13:59:00Z">
        <w:r>
          <w:rPr>
            <w:rFonts w:cs="Times New Roman" w:ascii="Times New Roman" w:hAnsi="Times New Roman"/>
            <w:sz w:val="24"/>
          </w:rPr>
          <w:t>Managing Member</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By:  __________________________</w:t>
        <w:tab/>
        <w:tab/>
        <w:tab/>
        <w:t>By:  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Title: _________________________</w:t>
        <w:tab/>
        <w:tab/>
        <w:tab/>
        <w:t>Title: 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Heading3"/>
        <w:ind w:hanging="0" w:start="0"/>
        <w:rPr>
          <w:sz w:val="24"/>
          <w:ins w:id="30" w:author="Ken Krisa" w:date="2000-12-27T14:05:00Z"/>
        </w:rPr>
      </w:pPr>
      <w:r>
        <w:rPr>
          <w:sz w:val="24"/>
        </w:rPr>
        <w:t>Date: _________________________</w:t>
        <w:tab/>
        <w:tab/>
        <w:tab/>
        <w:t>Date: _________________________</w:t>
      </w:r>
    </w:p>
    <w:p>
      <w:pPr>
        <w:pStyle w:val="Normal"/>
        <w:rPr>
          <w:sz w:val="24"/>
          <w:ins w:id="32" w:author="Ken Krisa" w:date="2000-12-27T14:05:00Z"/>
        </w:rPr>
      </w:pPr>
      <w:ins w:id="31" w:author="Ken Krisa" w:date="2000-12-27T14:05:00Z">
        <w:r>
          <w:rPr>
            <w:sz w:val="24"/>
          </w:rPr>
        </w:r>
      </w:ins>
    </w:p>
    <w:p>
      <w:pPr>
        <w:pStyle w:val="Normal"/>
        <w:rPr>
          <w:ins w:id="34" w:author="Ken Krisa" w:date="2000-12-27T14:05:00Z"/>
        </w:rPr>
      </w:pPr>
      <w:ins w:id="33" w:author="Ken Krisa" w:date="2000-12-27T14:05:00Z">
        <w:r>
          <w:rPr/>
        </w:r>
      </w:ins>
    </w:p>
    <w:p>
      <w:pPr>
        <w:pStyle w:val="Normal"/>
        <w:rPr>
          <w:ins w:id="36" w:author="Ken Krisa" w:date="2000-12-27T14:05:00Z"/>
        </w:rPr>
      </w:pPr>
      <w:ins w:id="35" w:author="Ken Krisa" w:date="2000-12-27T14:05:00Z">
        <w:r>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ins w:id="38" w:author="Ken Krisa" w:date="2000-12-27T14:05:00Z"/>
        </w:rPr>
      </w:pPr>
      <w:ins w:id="37" w:author="Ken Krisa" w:date="2000-12-27T14:05:00Z">
        <w:r>
          <w:rPr>
            <w:rFonts w:cs="Times New Roman" w:ascii="Times New Roman" w:hAnsi="Times New Roman"/>
            <w:sz w:val="24"/>
          </w:rPr>
        </w:r>
      </w:ins>
    </w:p>
    <w:p>
      <w:pPr>
        <w:pStyle w:val="Normal"/>
        <w:rPr>
          <w:rFonts w:ascii="Times New Roman" w:hAnsi="Times New Roman" w:cs="Times New Roman"/>
          <w:sz w:val="24"/>
        </w:rPr>
      </w:pPr>
      <w:r>
        <w:rPr>
          <w:rFonts w:cs="Times New Roman" w:ascii="Times New Roman" w:hAnsi="Times New Roman"/>
          <w:sz w:val="24"/>
        </w:rPr>
      </w:r>
    </w:p>
    <w:sectPr>
      <w:footerReference w:type="default" r:id="rId2"/>
      <w:type w:val="nextPage"/>
      <w:pgSz w:w="12240" w:h="15840"/>
      <w:pgMar w:left="720" w:right="720"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O:\legal\egillas\contracts-general\</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Crescendo_agency_rev1.doc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1.5pt;mso-wrap-distance-left:0pt;mso-wrap-distance-right:0pt;mso-wrap-distance-top:0pt;mso-wrap-distance-bottom:0pt;margin-top:0.05pt;mso-position-vertical-relative:text;margin-left:26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0"/>
      <w:szCs w:val="20"/>
      <w:lang w:val="en-US" w:eastAsia="en-CA" w:bidi="ar-SA"/>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1"/>
    </w:pPr>
    <w:rPr>
      <w:rFonts w:ascii="Times New Roman" w:hAnsi="Times New Roman" w:cs="Times New Roman"/>
      <w:sz w:val="26"/>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2"/>
    </w:pPr>
    <w:rPr>
      <w:rFonts w:ascii="Times New Roman" w:hAnsi="Times New Roman" w:cs="Times New Roman"/>
      <w:sz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rFonts w:ascii="Times New Roman" w:hAnsi="Times New Roman" w:cs="Times New Roman"/>
      <w:sz w:val="26"/>
    </w:rPr>
  </w:style>
  <w:style w:type="paragraph" w:styleId="BodyTextIndent">
    <w:name w:val="Body Text Indent"/>
    <w:basedOn w:val="Normal"/>
    <w:pPr>
      <w:ind w:firstLine="720" w:start="0" w:end="0"/>
      <w:jc w:val="both"/>
    </w:pPr>
    <w:rPr>
      <w:rFonts w:ascii="Times New Roman" w:hAnsi="Times New Roman" w:cs="Times New Roman"/>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2000-12-27T17:19:00Z</dcterms:created>
  <dc:creator>ET&amp;S LAN Support</dc:creator>
  <dc:description/>
  <dc:language>en-CA</dc:language>
  <cp:lastModifiedBy>Ken Krisa</cp:lastModifiedBy>
  <cp:lastPrinted>2001-01-06T08:35:00Z</cp:lastPrinted>
  <dcterms:modified xsi:type="dcterms:W3CDTF">2001-01-06T12:06:00Z</dcterms:modified>
  <cp:revision>7</cp:revision>
  <dc:subject/>
  <dc:title>Firm Throughput Service Agreement Cover Letter</dc:title>
</cp:coreProperties>
</file>