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FACILITIES AGREEMENT</w:t>
      </w:r>
    </w:p>
    <w:p>
      <w:pPr>
        <w:pStyle w:val="Normal"/>
        <w:rPr>
          <w:b/>
          <w:sz w:val="24"/>
        </w:rPr>
      </w:pPr>
      <w:r>
        <w:rPr>
          <w:b/>
          <w:sz w:val="24"/>
        </w:rPr>
        <w:softHyphen/>
        <w:softHyphen/>
        <w:softHyphen/>
        <w:softHyphen/>
        <w:softHyphen/>
        <w:softHyphen/>
        <w:softHyphen/>
        <w:softHyphen/>
        <w:softHyphen/>
        <w:softHyphen/>
        <w:softHyphen/>
        <w:softHyphen/>
        <w:softHyphen/>
        <w:softHyphen/>
        <w:softHyphen/>
        <w:softHyphen/>
        <w:softHyphen/>
        <w:softHyphen/>
        <w:tab/>
        <w:tab/>
        <w:tab/>
        <w:tab/>
        <w:t xml:space="preserve"> </w:t>
      </w:r>
    </w:p>
    <w:p>
      <w:pPr>
        <w:pStyle w:val="Normal"/>
        <w:jc w:val="both"/>
        <w:rPr/>
      </w:pPr>
      <w:r>
        <w:rPr>
          <w:b/>
          <w:sz w:val="24"/>
        </w:rPr>
        <w:tab/>
      </w:r>
      <w:r>
        <w:rPr>
          <w:b/>
        </w:rPr>
        <w:t>THIS FACILITIES AGREEMENT</w:t>
      </w:r>
      <w:r>
        <w:rPr/>
        <w:t xml:space="preserve"> ("Agreement"), made and entered into this _____ day of _____________, 2001, by and between </w:t>
      </w:r>
      <w:r>
        <w:rPr>
          <w:b/>
        </w:rPr>
        <w:t>NORTHWEST PIPELINE CORPORATION</w:t>
      </w:r>
      <w:r>
        <w:rPr/>
        <w:t xml:space="preserve">, a Delaware Corporation ("Northwest") and </w:t>
      </w:r>
      <w:r>
        <w:rPr>
          <w:b/>
        </w:rPr>
        <w:t>CRESCENDO ENERGY PARTNERS, L.L.C.</w:t>
      </w:r>
      <w:r>
        <w:rPr/>
        <w:t xml:space="preserve">, a ____________ Limited Liability Company ("Shipper"), </w:t>
      </w:r>
      <w:ins w:id="0" w:author="gnemec" w:date="2001-05-29T13:18:00Z">
        <w:r>
          <w:rPr/>
          <w:t xml:space="preserve">each a "Party" and </w:t>
        </w:r>
      </w:ins>
      <w:r>
        <w:rPr/>
        <w:t>collectively referred to as "The Parties".</w:t>
      </w:r>
    </w:p>
    <w:p>
      <w:pPr>
        <w:pStyle w:val="Normal"/>
        <w:jc w:val="both"/>
        <w:rPr/>
      </w:pPr>
      <w:r>
        <w:rPr/>
      </w:r>
    </w:p>
    <w:p>
      <w:pPr>
        <w:pStyle w:val="Normal"/>
        <w:jc w:val="center"/>
        <w:rPr>
          <w:b/>
        </w:rPr>
      </w:pPr>
      <w:r>
        <w:rPr>
          <w:b/>
        </w:rPr>
        <w:t>WITNESSETH</w:t>
      </w:r>
    </w:p>
    <w:p>
      <w:pPr>
        <w:pStyle w:val="Normal"/>
        <w:jc w:val="center"/>
        <w:rPr>
          <w:b/>
        </w:rPr>
      </w:pPr>
      <w:r>
        <w:rPr>
          <w:b/>
        </w:rPr>
      </w:r>
    </w:p>
    <w:p>
      <w:pPr>
        <w:pStyle w:val="Normal"/>
        <w:ind w:firstLine="720" w:end="0"/>
        <w:jc w:val="both"/>
        <w:rPr/>
      </w:pPr>
      <w:r>
        <w:rPr>
          <w:b/>
        </w:rPr>
        <w:t>WHEREAS</w:t>
      </w:r>
      <w:r>
        <w:rPr/>
        <w:t>, Shipper has requested that Northwest establish a new receipt point, and associated facilities herein referred to as ("Receipt Facilities") and a new delivery point, and associated facilities herein referred to as (“Delivery Facilities”) on Northwest's interstate transmission system at or near Northwest's existing milepost _________ located in Section 29, Township 8 S, Range 103 W in Mesa County, Colorado, to receive and measure up to 16,350 Dth per day of service under any duly authorized transportation service agreement with Northwest and to deliver and measure up to 2,200 Dth per day for initial and emergency start up fuel.</w:t>
      </w:r>
    </w:p>
    <w:p>
      <w:pPr>
        <w:pStyle w:val="Normal"/>
        <w:jc w:val="both"/>
        <w:rPr/>
      </w:pPr>
      <w:r>
        <w:rPr/>
      </w:r>
    </w:p>
    <w:p>
      <w:pPr>
        <w:pStyle w:val="Normal"/>
        <w:jc w:val="both"/>
        <w:rPr/>
      </w:pPr>
      <w:r>
        <w:rPr/>
        <w:tab/>
      </w:r>
      <w:r>
        <w:rPr>
          <w:b/>
        </w:rPr>
        <w:t>WHEREAS</w:t>
      </w:r>
      <w:r>
        <w:rPr/>
        <w:t>, Northwest is willing to design, permit, construct, own and operate the necessary facilities at the Receipt and Delivery Facilities to accommodate Shippers request in accordance with this Agreement; and</w:t>
      </w:r>
    </w:p>
    <w:p>
      <w:pPr>
        <w:pStyle w:val="Normal"/>
        <w:jc w:val="both"/>
        <w:rPr/>
      </w:pPr>
      <w:r>
        <w:rPr/>
      </w:r>
    </w:p>
    <w:p>
      <w:pPr>
        <w:pStyle w:val="Normal"/>
        <w:jc w:val="both"/>
        <w:rPr/>
      </w:pPr>
      <w:r>
        <w:rPr/>
        <w:tab/>
      </w:r>
      <w:r>
        <w:rPr>
          <w:b/>
        </w:rPr>
        <w:t>WHEREAS</w:t>
      </w:r>
      <w:r>
        <w:rPr/>
        <w:t>, Shipper is willing to reimburse Northwest in accordance with this Agreement for the costs and expenses incurred by Northwest in designing, permitting, and constructing the Receipt and Delivery Facilities.</w:t>
      </w:r>
    </w:p>
    <w:p>
      <w:pPr>
        <w:pStyle w:val="Normal"/>
        <w:jc w:val="both"/>
        <w:rPr/>
      </w:pPr>
      <w:r>
        <w:rPr/>
      </w:r>
    </w:p>
    <w:p>
      <w:pPr>
        <w:pStyle w:val="Normal"/>
        <w:jc w:val="both"/>
        <w:rPr/>
      </w:pPr>
      <w:r>
        <w:rPr/>
        <w:tab/>
      </w:r>
      <w:r>
        <w:rPr>
          <w:b/>
        </w:rPr>
        <w:t>NOW, THEREFORE</w:t>
      </w:r>
      <w:r>
        <w:rPr/>
        <w:t>, in consideration of the mutual covenants and agreements herein contained, and subject to all of the terms and conditions set forth herein, Northwest and Shipper agree as follows:</w:t>
      </w:r>
    </w:p>
    <w:p>
      <w:pPr>
        <w:pStyle w:val="Normal"/>
        <w:jc w:val="both"/>
        <w:rPr/>
      </w:pPr>
      <w:r>
        <w:rPr/>
      </w:r>
    </w:p>
    <w:p>
      <w:pPr>
        <w:pStyle w:val="Normal"/>
        <w:jc w:val="center"/>
        <w:rPr>
          <w:b/>
        </w:rPr>
      </w:pPr>
      <w:r>
        <w:rPr>
          <w:b/>
        </w:rPr>
        <w:t>ARTICLE 1</w:t>
      </w:r>
    </w:p>
    <w:p>
      <w:pPr>
        <w:pStyle w:val="Normal"/>
        <w:jc w:val="center"/>
        <w:rPr>
          <w:b/>
          <w:u w:val="single"/>
        </w:rPr>
      </w:pPr>
      <w:r>
        <w:rPr>
          <w:b/>
          <w:u w:val="single"/>
        </w:rPr>
        <w:t>FACILITIES TO BE CONSTRUCTED</w:t>
      </w:r>
    </w:p>
    <w:p>
      <w:pPr>
        <w:pStyle w:val="Normal"/>
        <w:jc w:val="center"/>
        <w:rPr>
          <w:b/>
          <w:u w:val="single"/>
        </w:rPr>
      </w:pPr>
      <w:r>
        <w:rPr>
          <w:b/>
          <w:u w:val="single"/>
        </w:rPr>
      </w:r>
    </w:p>
    <w:p>
      <w:pPr>
        <w:pStyle w:val="Normal"/>
        <w:numPr>
          <w:ilvl w:val="1"/>
          <w:numId w:val="4"/>
        </w:numPr>
        <w:tabs>
          <w:tab w:val="clear" w:pos="720"/>
          <w:tab w:val="left" w:pos="0" w:leader="none"/>
        </w:tabs>
        <w:ind w:hanging="0" w:start="0" w:end="0"/>
        <w:jc w:val="both"/>
        <w:rPr/>
      </w:pPr>
      <w:r>
        <w:rPr/>
        <w:t>The Receipt Facilities shall consist of a hot tap, rights-of-way, and all necessary piping and electronic measurement, chromatograph and other gas quality monitoring equipment, valving, flow control, land acquisition, and data acquisition and control equipment, as more fully described on the attached Exhibit “A”.  The Delivery Facilities shall consist of necessary piping and electronic measurement, valving, flow control, and data acquisition and control equipment, as more fully described on the attached Exhibit “A”.  Northwest or its designee shall design, construct, install, inspect and test the Receipt and Delivery Facilities in accordance with Northwest’s specifications where applicable, and Tariff, and otherwise in accordance with standard natural gas industry practice and in compliance with any and all applicable laws, rules, regulations and orders of any duly constituted authority having jurisdiction.</w:t>
      </w:r>
    </w:p>
    <w:p>
      <w:pPr>
        <w:pStyle w:val="Normal"/>
        <w:tabs>
          <w:tab w:val="clear" w:pos="720"/>
          <w:tab w:val="left" w:pos="0" w:leader="none"/>
        </w:tabs>
        <w:jc w:val="both"/>
        <w:rPr/>
      </w:pPr>
      <w:r>
        <w:rPr/>
      </w:r>
    </w:p>
    <w:p>
      <w:pPr>
        <w:pStyle w:val="Normal"/>
        <w:numPr>
          <w:ilvl w:val="1"/>
          <w:numId w:val="4"/>
        </w:numPr>
        <w:tabs>
          <w:tab w:val="clear" w:pos="720"/>
          <w:tab w:val="left" w:pos="0" w:leader="none"/>
        </w:tabs>
        <w:ind w:hanging="0" w:start="0" w:end="0"/>
        <w:jc w:val="both"/>
        <w:rPr/>
      </w:pPr>
      <w:r>
        <w:rPr/>
        <w:t xml:space="preserve">Northwest shall own, operate, and maintain the Receipt and Delivery Facilities as part of its interstate transmission system pursuant to its Tariff. </w:t>
      </w:r>
    </w:p>
    <w:p>
      <w:pPr>
        <w:pStyle w:val="Normal"/>
        <w:jc w:val="both"/>
        <w:rPr/>
      </w:pPr>
      <w:r>
        <w:rPr/>
      </w:r>
    </w:p>
    <w:p>
      <w:pPr>
        <w:pStyle w:val="Normal"/>
        <w:jc w:val="both"/>
        <w:rPr/>
      </w:pPr>
      <w:r>
        <w:rPr/>
        <w:t>1.3</w:t>
        <w:tab/>
        <w:t>All rights-of-way, permits and authorizations associated with the Receipt and Delivery Facilities required hereunder shall be obtained in the name of Northwest.  Northwest shall be under no obligation to commence construction of the Receipt and Delivery Facilities until such time as all necessary permits and authorizations have been obtained.  Northwest agrees to promptly make the necessary applications and filings to obtain such permits and authorizations and shall use reasonable efforts to prosecute same to final disposition.  In no event shall Northwest be liable to Shipper under this Agreement for failure to obtain, or for delays in obtaining the necessary permits and authorizations.</w:t>
      </w:r>
      <w:r>
        <w:br w:type="page"/>
      </w:r>
    </w:p>
    <w:p>
      <w:pPr>
        <w:pStyle w:val="Normal"/>
        <w:jc w:val="both"/>
        <w:rPr/>
      </w:pPr>
      <w:r>
        <w:rPr/>
        <w:t>1.4</w:t>
        <w:tab/>
        <w:t>Shipper or its designee shall design, permit, construct, own and operate, at Shipper's sole cost and expense, any and all facilities, including but not limited to, odorization facilities, pressure regulation, over-pressure protection equipment, and liquid separation and gas filtration equipment which may be necessary to connect Shipper's facilities with the Delivery Facilities and Receipt Facilities installed by Northwest hereunder ("Shipper Facilities"). The Parties further agree that Shipper Facilities will accommodate pressures up to 809 psig, and Shipper shall adhere to Part 192.195 of the Department of Transportation regulations.  Shipper expressly agrees that Northwest is not responsible for the over-pressure protection of Shipper Facilities, and that Shipper or its designee is solely liable for damages due too inadequate over-pressure protection.</w:t>
      </w:r>
    </w:p>
    <w:p>
      <w:pPr>
        <w:pStyle w:val="Normal"/>
        <w:jc w:val="both"/>
        <w:rPr/>
      </w:pPr>
      <w:r>
        <w:rPr/>
      </w:r>
    </w:p>
    <w:p>
      <w:pPr>
        <w:pStyle w:val="Normal"/>
        <w:numPr>
          <w:ilvl w:val="1"/>
          <w:numId w:val="2"/>
        </w:numPr>
        <w:tabs>
          <w:tab w:val="clear" w:pos="720"/>
          <w:tab w:val="left" w:pos="0" w:leader="none"/>
        </w:tabs>
        <w:ind w:hanging="0" w:start="0" w:end="0"/>
        <w:jc w:val="both"/>
        <w:rPr/>
      </w:pPr>
      <w:r>
        <w:rPr/>
        <w:t>All rights-of-way, permits and authorizations associated with the Shipper Facilities required hereunder shall be obtained in the name of the Shipper, and at Shipper's expense.  Shipper shall be under no obligation to commence construction of the Shipper Facilities until such time as all necessary permits and authorizations have been obtained.  Shipper agrees to promptly make the necessary applications and filings to obtain such permits and authorizations and shall use reasonable efforts to prosecute same to final disposition.  Except as set forth in article II, in no event shall Shipper be liable to Northwest under this Agreement for failure to obtain the necessary permits and authorizations.</w:t>
      </w:r>
    </w:p>
    <w:p>
      <w:pPr>
        <w:pStyle w:val="Normal"/>
        <w:tabs>
          <w:tab w:val="clear" w:pos="720"/>
          <w:tab w:val="left" w:pos="0" w:leader="none"/>
        </w:tabs>
        <w:jc w:val="both"/>
        <w:rPr/>
      </w:pPr>
      <w:r>
        <w:rPr/>
      </w:r>
    </w:p>
    <w:p>
      <w:pPr>
        <w:pStyle w:val="Normal"/>
        <w:tabs>
          <w:tab w:val="clear" w:pos="720"/>
          <w:tab w:val="left" w:pos="0" w:leader="none"/>
        </w:tabs>
        <w:jc w:val="both"/>
        <w:rPr/>
      </w:pPr>
      <w:r>
        <w:rPr/>
        <w:t>1.6</w:t>
        <w:tab/>
        <w:t>Shipper or its designee shall be solely responsible for the maintenance and operation of the Shipper Facilities.  Northwest or its designee shall be solely responsible for the maintenance and operation of the Receipt and Delivery Facilities.</w:t>
      </w:r>
    </w:p>
    <w:p>
      <w:pPr>
        <w:pStyle w:val="Normal"/>
        <w:jc w:val="both"/>
        <w:rPr/>
      </w:pPr>
      <w:r>
        <w:rPr/>
      </w:r>
    </w:p>
    <w:p>
      <w:pPr>
        <w:pStyle w:val="Normal"/>
        <w:jc w:val="center"/>
        <w:rPr>
          <w:b/>
        </w:rPr>
      </w:pPr>
      <w:r>
        <w:rPr>
          <w:b/>
        </w:rPr>
        <w:t>ARTICLE II</w:t>
      </w:r>
    </w:p>
    <w:p>
      <w:pPr>
        <w:pStyle w:val="Normal"/>
        <w:jc w:val="center"/>
        <w:rPr>
          <w:b/>
          <w:u w:val="single"/>
        </w:rPr>
      </w:pPr>
      <w:r>
        <w:rPr>
          <w:b/>
          <w:u w:val="single"/>
        </w:rPr>
        <w:t>REIMBURSEMENT OF FACILITIES COST</w:t>
      </w:r>
    </w:p>
    <w:p>
      <w:pPr>
        <w:pStyle w:val="Normal"/>
        <w:jc w:val="both"/>
        <w:rPr>
          <w:b/>
          <w:u w:val="single"/>
        </w:rPr>
      </w:pPr>
      <w:r>
        <w:rPr>
          <w:b/>
          <w:u w:val="single"/>
        </w:rPr>
      </w:r>
    </w:p>
    <w:p>
      <w:pPr>
        <w:pStyle w:val="Normal"/>
        <w:tabs>
          <w:tab w:val="left" w:pos="720" w:leader="none"/>
        </w:tabs>
        <w:jc w:val="both"/>
        <w:rPr/>
      </w:pPr>
      <w:r>
        <w:rPr/>
        <w:t>2.1</w:t>
        <w:tab/>
        <w:t xml:space="preserve">The Facilities Cost Estimate is attached hereto as Exhibit "B" and incorporated as part of this Agreement.  </w:t>
      </w:r>
    </w:p>
    <w:p>
      <w:pPr>
        <w:pStyle w:val="Normal"/>
        <w:jc w:val="both"/>
        <w:rPr/>
      </w:pPr>
      <w:r>
        <w:rPr/>
      </w:r>
    </w:p>
    <w:p>
      <w:pPr>
        <w:pStyle w:val="Normal"/>
        <w:numPr>
          <w:ilvl w:val="1"/>
          <w:numId w:val="5"/>
        </w:numPr>
        <w:tabs>
          <w:tab w:val="clear" w:pos="720"/>
          <w:tab w:val="left" w:pos="0" w:leader="none"/>
        </w:tabs>
        <w:ind w:hanging="0" w:start="0" w:end="0"/>
        <w:jc w:val="both"/>
        <w:rPr/>
      </w:pPr>
      <w:r>
        <w:rPr/>
        <w:t xml:space="preserve">Pursuant to the Facilities Reimbursement provisions of Northwest's Federal Energy Regulatory Commission ("FERC") Gas Tariff, Shipper shall reimburse Northwest for all of Northwest's </w:t>
      </w:r>
      <w:ins w:id="1" w:author="gnemec" w:date="2001-05-29T13:18:00Z">
        <w:r>
          <w:rPr/>
          <w:t xml:space="preserve">reasonable </w:t>
        </w:r>
      </w:ins>
      <w:r>
        <w:rPr/>
        <w:t>actual costs associated with the design, permitting, and construction of the Receipt and Delivery Facilities without regard to the Facilities Cost Estimate reflected on Exhibit "B" of this Agreement, which Shipper understands and agrees was provided by Northwest solely as a good faith, non-binding estimate.  In addition to any actual costs which Shipper is obligated to pay to Northwest, Shipper shall compensate Northwest for the difference between Northwest's current federal and state tax liability, as the result of Shipper's reimbursement to Northwest of the actual costs for the Receipt and Delivery Facilities, and the present value of Northwest's future tax benefits resulting from tax depreciation on the Receipt and Delivery Facilities.</w:t>
      </w:r>
      <w:ins w:id="2" w:author="gnemec" w:date="2001-05-29T13:18:00Z">
        <w:r>
          <w:rPr/>
          <w:t xml:space="preserve">  Notwithstanding the foregoing, in no event shall Shipper’s obligation to reimburse Northwest for the Receipt and Delivery Facilities exceed an aggregate amount of $______________.</w:t>
        </w:r>
      </w:ins>
    </w:p>
    <w:p>
      <w:pPr>
        <w:pStyle w:val="Normal"/>
        <w:tabs>
          <w:tab w:val="clear" w:pos="720"/>
          <w:tab w:val="left" w:pos="0" w:leader="none"/>
        </w:tabs>
        <w:jc w:val="both"/>
        <w:rPr/>
      </w:pPr>
      <w:r>
        <w:rPr/>
      </w:r>
    </w:p>
    <w:p>
      <w:pPr>
        <w:pStyle w:val="Normal"/>
        <w:tabs>
          <w:tab w:val="clear" w:pos="720"/>
          <w:tab w:val="left" w:pos="-1440" w:leader="none"/>
        </w:tabs>
        <w:jc w:val="both"/>
        <w:rPr/>
      </w:pPr>
      <w:r>
        <w:rPr/>
        <w:t>2.3</w:t>
        <w:tab/>
        <w:t>Prior to the commencement of construction, Shipper may determine to abandon or cancel the Receipt and Delivery Facilities by giving Northwest written notice of such determination to cancel or abandon.  If Shipper does not give notice to abandon or cancel the Receipt and Delivery Facilities, Northwest shall complete construction of the Receipt and Delivery Facilities unless Northwest is ordered by a regulatory body or a court of law exercising jurisdiction not to proceed with the project.</w:t>
      </w:r>
    </w:p>
    <w:p>
      <w:pPr>
        <w:pStyle w:val="Normal"/>
        <w:jc w:val="both"/>
        <w:rPr/>
      </w:pPr>
      <w:r>
        <w:rPr/>
      </w:r>
    </w:p>
    <w:p>
      <w:pPr>
        <w:pStyle w:val="Normal"/>
        <w:numPr>
          <w:ilvl w:val="1"/>
          <w:numId w:val="1"/>
        </w:numPr>
        <w:tabs>
          <w:tab w:val="clear" w:pos="720"/>
          <w:tab w:val="left" w:pos="0" w:leader="none"/>
        </w:tabs>
        <w:ind w:hanging="0" w:start="0" w:end="0"/>
        <w:jc w:val="both"/>
        <w:rPr/>
      </w:pPr>
      <w:r>
        <w:rPr/>
        <w:t>In the event of such abandonment, cancellation, or order as set forth in Section 2.3 above, Shipper agrees to reimburse Northwest for all actual costs incurred by Northwest, and associated carrying charges within twenty (20) days after receipt of the actual cost billing(s) submitted by Northwest.  If Shipper fails to make payment of such invoices within said twenty (20) day period, interest shall accrue on the unpaid portion of the billing(s) at the then applicable FERC Refund Interest Rate, including the collection of any reasonable attorney's fees which may be incurred in collection of any payments due.</w:t>
      </w:r>
      <w:r>
        <w:br w:type="page"/>
      </w:r>
    </w:p>
    <w:p>
      <w:pPr>
        <w:pStyle w:val="Normal"/>
        <w:numPr>
          <w:ilvl w:val="1"/>
          <w:numId w:val="1"/>
        </w:numPr>
        <w:tabs>
          <w:tab w:val="clear" w:pos="720"/>
          <w:tab w:val="left" w:pos="0" w:leader="none"/>
        </w:tabs>
        <w:ind w:hanging="0" w:start="0" w:end="0"/>
        <w:jc w:val="both"/>
        <w:rPr/>
      </w:pPr>
      <w:r>
        <w:rPr/>
        <w:t xml:space="preserve">Shipper shall reimburse Northwest in full upon completion of construction for such actual costs within twenty (20) days after the receipt of the actual cost billing(s) submitted by Northwest.  If Shipper fails to make payment of such invoices within said twenty (20) day period, interest shall accrue on the unpaid portion of the billing(s) at the then applicable FERC refund interest rate as specified in Section 154.501(d) of the FERC regulations. </w:t>
      </w:r>
    </w:p>
    <w:p>
      <w:pPr>
        <w:pStyle w:val="Normal"/>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ARTICLE III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u w:val="single"/>
        </w:rPr>
      </w:pPr>
      <w:r>
        <w:rPr>
          <w:b/>
          <w:u w:val="single"/>
        </w:rPr>
        <w:t>INDEMNIFICATION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3.1</w:t>
        <w:tab/>
        <w:t>Shipper agrees to protect, defend, indemnify and hold Northwest, its directors, officers,  employees, attorneys-in-fact, agents and affiliated companies, free and harmless from and against any and all losses, claims, liens, demands, and causes of action of every kind and character, arising out of, in connection with, or incident to this Agreement, including, but not limited to, the amounts of judgments, penalties, interest, court costs, investigation expenses and costs and legal fees incurred by Northwest, its directors, officers, employees, attorneys-in-fact, agents and affiliated companies, in defense of same arising in favor of any governmental agencies, third persons, contractors or subcontractors, on account of taxes, claims, liens, debts, personal injuries, death or damages to property, and all other claims or demands of every character occurring or incident to, in connection with or arising out of Shippers' or its contractors' or subcontractors' negligence in the performance of Shippers' obligations under this Agreement.  This indemnity provision may be limited as necessary by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3.2</w:t>
        <w:tab/>
        <w:t>Northwest agrees to protect, defend, indemnify and hold Shipper, its directors, officers, employees, attorneys-in-fact, agents and affiliated companies, free and harmless from and against any and all losses, claims, liens, demands, and causes of action of every kind and character, arising out of, in connection with, or incident to this Agreement, including, but not limited to, the amounts of judgments, penalties, interest, court costs, investigation expenses and costs and legal fees incurred by Shipper, its directors, officers, employees, attorneys-in-fact, agents and affiliated companies, in defense of same arising in favor of any governmental agencies, third persons, contractors or subcontractors, on account of taxes, claims, liens, debts, personal injuries, death or damages to property, and all other claims or demands of every character occurring or incident to, in connection with or arising out of Northwest's or its contractors' or subcontractors' negligence in the performance of Northwest's obligations under this Agreement.  This indemnity provision may be limited as necessary by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ARTICLE IV</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u w:val="single"/>
        </w:rPr>
      </w:pPr>
      <w:r>
        <w:rPr>
          <w:b/>
          <w:u w:val="single"/>
        </w:rPr>
        <w:t>NOTICES AND COMMUNICATIONS; PAYMENTS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4.1</w:t>
        <w:tab/>
        <w:t>Any notice or communication permitted or required by this Agreement shall be made in writing; and shall be deemed duly delivered if personally delivered or sent to the other party by registered, certified, or regular mail, postage prepaid, at the appropriate address set forth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t>Northwest Pipeline Corporation</w:t>
        <w:tab/>
        <w:tab/>
        <w:t>Shipper:</w:t>
        <w:tab/>
        <w:t>Crescendo Energy Partners,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t>Mail Stop 3D3</w:t>
        <w:tab/>
        <w:tab/>
        <w:tab/>
        <w:tab/>
        <w:tab/>
        <w:t>1031 Andrews Highway, Suite 211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t>295 Chipeta Way</w:t>
        <w:tab/>
        <w:tab/>
        <w:tab/>
        <w:tab/>
        <w:tab/>
        <w:t>Midland, Texas 79701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t>Salt Lake City, Utah 84108</w:t>
        <w:tab/>
        <w:tab/>
        <w:tab/>
        <w:t>Attention: Kenneth C. Krisa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t>Attention:  Director, Business Development</w:t>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4.2</w:t>
        <w:tab/>
        <w:t>Any and all payments required by this Agreement may be wire transferred, personally delivered or sent by registered, certified, or regular mail, postage prepaid, to Northwest at the following address: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t>If payment by wire transfer:</w:t>
        <w:tab/>
        <w:tab/>
        <w:tab/>
        <w:t>If payment by check:</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t>Citibank, N.A.</w:t>
        <w:tab/>
        <w:tab/>
        <w:tab/>
        <w:tab/>
        <w:tab/>
        <w:t>Northwest Pipeline Corporation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t>ABA# 021000089</w:t>
        <w:tab/>
        <w:tab/>
        <w:tab/>
        <w:tab/>
        <w:t>Treasury Services - Mail Stop 3C1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t>Northwest Pipeline Corporation</w:t>
        <w:tab/>
        <w:tab/>
        <w:tab/>
        <w:t>295 Chipeta Way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t>Account No: 30410414</w:t>
        <w:tab/>
        <w:tab/>
        <w:tab/>
        <w:tab/>
        <w:t>Salt Lake City, Utah  84108</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r>
    </w:p>
    <w:p>
      <w:pPr>
        <w:pStyle w:val="Normal"/>
        <w:tabs>
          <w:tab w:val="left" w:pos="0" w:leader="none"/>
          <w:tab w:val="left" w:pos="720"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jc w:val="both"/>
        <w:rPr/>
      </w:pPr>
      <w:r>
        <w:rPr/>
        <w:t>4.3</w:t>
        <w:tab/>
        <w:t>Either party may change its address for receipt of notices, communications, or payments under this Agreement upon the provision of appropriate written notification to the other party.</w:t>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jc w:val="both"/>
        <w:rPr/>
      </w:pPr>
      <w:r>
        <w:rPr/>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jc w:val="center"/>
        <w:rPr>
          <w:b/>
        </w:rPr>
      </w:pPr>
      <w:r>
        <w:rPr>
          <w:b/>
        </w:rPr>
        <w:t>ARTICLE V</w:t>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jc w:val="center"/>
        <w:rPr>
          <w:b/>
          <w:u w:val="single"/>
        </w:rPr>
      </w:pPr>
      <w:r>
        <w:rPr>
          <w:b/>
          <w:u w:val="single"/>
        </w:rPr>
        <w:t>GOVERNING LAW</w:t>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rPr/>
      </w:pPr>
      <w:r>
        <w:rPr/>
      </w:r>
    </w:p>
    <w:p>
      <w:pPr>
        <w:pStyle w:val="Normal"/>
        <w:tabs>
          <w:tab w:val="left" w:pos="0" w:leader="none"/>
          <w:tab w:val="left" w:pos="720"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90" w:end="0"/>
        <w:rPr/>
      </w:pPr>
      <w:r>
        <w:rPr/>
        <w:tab/>
        <w:t>5.0</w:t>
        <w:tab/>
        <w:t xml:space="preserve">This Agreement shall be governed by and construed in accordance with the laws of the State of </w:t>
      </w:r>
      <w:del w:id="3" w:author="gnemec" w:date="2001-05-29T13:18:00Z">
        <w:r>
          <w:rPr/>
          <w:delText>Utah.</w:delText>
        </w:r>
      </w:del>
      <w:ins w:id="4" w:author="gnemec" w:date="2001-05-29T13:18:00Z">
        <w:r>
          <w:rPr/>
          <w:t>Texas.</w:t>
        </w:r>
      </w:ins>
      <w:r>
        <w:rPr/>
        <w:t xml:space="preserve"> This Facilities Agreement shall at all times be subject to all valid legislation and to present and future orders, rules and regulations of any duly constituted authorities now or hereafter having jurisdiction over this Facilities Agreement, or the Receipt and Delivery Facilities to be constructed.</w:t>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rPr/>
      </w:pPr>
      <w:r>
        <w:rPr/>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jc w:val="center"/>
        <w:rPr>
          <w:b/>
        </w:rPr>
      </w:pPr>
      <w:r>
        <w:rPr>
          <w:b/>
        </w:rPr>
        <w:t>ARTICLE VI</w:t>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jc w:val="center"/>
        <w:rPr>
          <w:b/>
          <w:u w:val="single"/>
          <w:ins w:id="6" w:author="gnemec" w:date="2001-05-29T13:18:00Z"/>
        </w:rPr>
      </w:pPr>
      <w:ins w:id="5" w:author="gnemec" w:date="2001-05-29T13:18:00Z">
        <w:r>
          <w:rPr>
            <w:b/>
            <w:u w:val="single"/>
          </w:rPr>
          <w:t>ARBITRATION</w:t>
        </w:r>
      </w:ins>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rPr>
          <w:ins w:id="8" w:author="gnemec" w:date="2001-05-29T13:18:00Z"/>
        </w:rPr>
      </w:pPr>
      <w:ins w:id="7" w:author="gnemec" w:date="2001-05-29T13:18:00Z">
        <w:r>
          <w:rPr/>
        </w:r>
      </w:ins>
    </w:p>
    <w:p>
      <w:pPr>
        <w:pStyle w:val="Normal"/>
        <w:jc w:val="both"/>
        <w:rPr>
          <w:ins w:id="12" w:author="gnemec" w:date="2001-05-29T13:18:00Z"/>
        </w:rPr>
      </w:pPr>
      <w:ins w:id="9" w:author="gnemec" w:date="2001-05-29T13:18:00Z">
        <w:r>
          <w:rPr/>
          <w:t>6.0</w:t>
          <w:tab/>
          <w:t>Any dispute relating to this Agreement shall be resolved by binding arbitration pursuant to the Commercial Arbitration Rules of the American Arbitration Association ("</w:t>
        </w:r>
      </w:ins>
      <w:ins w:id="10" w:author="gnemec" w:date="2001-05-29T13:18:00Z">
        <w:r>
          <w:rPr>
            <w:u w:val="single"/>
          </w:rPr>
          <w:t>AAA</w:t>
        </w:r>
      </w:ins>
      <w:ins w:id="11" w:author="gnemec" w:date="2001-05-29T13:18:00Z">
        <w:r>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w:t>
        </w:r>
      </w:ins>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rPr>
          <w:ins w:id="14" w:author="gnemec" w:date="2001-05-29T13:18:00Z"/>
        </w:rPr>
      </w:pPr>
      <w:ins w:id="13" w:author="gnemec" w:date="2001-05-29T13:18:00Z">
        <w:r>
          <w:rPr/>
        </w:r>
      </w:ins>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jc w:val="center"/>
        <w:rPr>
          <w:b/>
          <w:ins w:id="16" w:author="gnemec" w:date="2001-05-29T13:18:00Z"/>
        </w:rPr>
      </w:pPr>
      <w:ins w:id="15" w:author="gnemec" w:date="2001-05-29T13:18:00Z">
        <w:r>
          <w:rPr>
            <w:b/>
          </w:rPr>
          <w:t>ARTICLE VII</w:t>
        </w:r>
      </w:ins>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jc w:val="center"/>
        <w:rPr>
          <w:b/>
          <w:u w:val="single"/>
        </w:rPr>
      </w:pPr>
      <w:r>
        <w:rPr>
          <w:b/>
          <w:u w:val="single"/>
        </w:rPr>
        <w:t>MODIFICATION</w:t>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jc w:val="center"/>
        <w:rPr>
          <w:b/>
          <w:u w:val="single"/>
        </w:rPr>
      </w:pPr>
      <w:r>
        <w:rPr>
          <w:b/>
          <w:u w:val="single"/>
        </w:rPr>
      </w:r>
    </w:p>
    <w:p>
      <w:pPr>
        <w:pStyle w:val="Normal"/>
        <w:tabs>
          <w:tab w:val="left" w:pos="90" w:leader="none"/>
          <w:tab w:val="left" w:pos="720"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jc w:val="both"/>
        <w:rPr/>
      </w:pPr>
      <w:del w:id="17" w:author="gnemec" w:date="2001-05-29T13:18:00Z">
        <w:r>
          <w:rPr/>
          <w:delText>6.0</w:delText>
        </w:r>
      </w:del>
      <w:ins w:id="18" w:author="gnemec" w:date="2001-05-29T13:18:00Z">
        <w:r>
          <w:rPr/>
          <w:t>7.0</w:t>
        </w:r>
      </w:ins>
      <w:r>
        <w:rPr/>
        <w:tab/>
        <w:t>This Agreement may not be modified or amended in any respect except by a written instrument executed by the parties hereto which expressly refers to this Agreement.  No waiver or modification of any provision of this Agreement shall occur as a result of any course of performance or course of dealing between Northwest and Shipper, or from any usage of trade.</w:t>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jc w:val="both"/>
        <w:rPr/>
      </w:pPr>
      <w:r>
        <w:rPr/>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jc w:val="center"/>
        <w:rPr>
          <w:b/>
        </w:rPr>
      </w:pPr>
      <w:r>
        <w:rPr>
          <w:b/>
        </w:rPr>
        <w:t>ARTICLE VII</w:t>
      </w:r>
      <w:ins w:id="19" w:author="gnemec" w:date="2001-05-29T13:18:00Z">
        <w:r>
          <w:rPr>
            <w:b/>
          </w:rPr>
          <w:t>I</w:t>
        </w:r>
      </w:ins>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jc w:val="center"/>
        <w:rPr>
          <w:b/>
          <w:u w:val="single"/>
        </w:rPr>
      </w:pPr>
      <w:r>
        <w:rPr>
          <w:b/>
          <w:u w:val="single"/>
        </w:rPr>
        <w:t>SUCCESSION AND ASSIGNMENT</w:t>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rPr/>
      </w:pPr>
      <w:r>
        <w:rPr/>
      </w:r>
    </w:p>
    <w:p>
      <w:pPr>
        <w:pStyle w:val="Normal"/>
        <w:tabs>
          <w:tab w:val="clear" w:pos="720"/>
          <w:tab w:val="left" w:pos="0" w:leader="none"/>
          <w:tab w:val="left" w:pos="810"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jc w:val="both"/>
        <w:rPr/>
      </w:pPr>
      <w:del w:id="20" w:author="gnemec" w:date="2001-05-29T13:18:00Z">
        <w:r>
          <w:rPr/>
          <w:delText>7.0</w:delText>
        </w:r>
      </w:del>
      <w:ins w:id="21" w:author="gnemec" w:date="2001-05-29T13:18:00Z">
        <w:r>
          <w:rPr/>
          <w:t>8.0</w:t>
        </w:r>
      </w:ins>
      <w:r>
        <w:rPr/>
        <w:tab/>
        <w:t>The rights and obligations contained in this Agreement shall not be assigned without the express prior written consent of the other party; provided, however, that either party may assign this Agreement to any of its affiliates without first obtaining such consent. This Agreement shall be binding upon and inure to the benefit of any successors or assigns to the original parties to this Agreement, but any assignment of this Agreement shall not relieve either party of any obligations to the other party incurred prior to such assignment.</w:t>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jc w:val="both"/>
        <w:rPr/>
      </w:pPr>
      <w:r>
        <w:rPr/>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jc w:val="center"/>
        <w:rPr>
          <w:b/>
        </w:rPr>
      </w:pPr>
      <w:r>
        <w:rPr>
          <w:b/>
        </w:rPr>
        <w:t xml:space="preserve">ARTICLE </w:t>
      </w:r>
      <w:del w:id="22" w:author="gnemec" w:date="2001-05-29T13:18:00Z">
        <w:r>
          <w:rPr>
            <w:b/>
          </w:rPr>
          <w:delText>VIII</w:delText>
        </w:r>
      </w:del>
      <w:ins w:id="23" w:author="gnemec" w:date="2001-05-29T13:18:00Z">
        <w:r>
          <w:rPr>
            <w:b/>
          </w:rPr>
          <w:t>IX</w:t>
        </w:r>
      </w:ins>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jc w:val="center"/>
        <w:rPr>
          <w:b/>
          <w:u w:val="single"/>
        </w:rPr>
      </w:pPr>
      <w:r>
        <w:rPr>
          <w:b/>
          <w:u w:val="single"/>
        </w:rPr>
        <w:t>NONWAIVER OF RIGHTS</w:t>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rPr/>
      </w:pPr>
      <w:r>
        <w:rPr/>
      </w:r>
    </w:p>
    <w:p>
      <w:pPr>
        <w:pStyle w:val="Normal"/>
        <w:tabs>
          <w:tab w:val="left" w:pos="90" w:leader="none"/>
          <w:tab w:val="left" w:pos="720"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rPr/>
      </w:pPr>
      <w:del w:id="24" w:author="gnemec" w:date="2001-05-29T13:18:00Z">
        <w:r>
          <w:rPr/>
          <w:delText>8.0</w:delText>
        </w:r>
      </w:del>
      <w:ins w:id="25" w:author="gnemec" w:date="2001-05-29T13:18:00Z">
        <w:r>
          <w:rPr/>
          <w:t>9.0</w:t>
        </w:r>
      </w:ins>
      <w:r>
        <w:rPr/>
        <w:tab/>
        <w:t>No waiver by either party of any one or more defaults by the other in the performance of any provisions of this Agreement shall operate or be construed as a waiver of any other default or defaults, whether of a like or of a different character.</w:t>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rPr/>
      </w:pPr>
      <w:r>
        <w:rPr/>
      </w:r>
    </w:p>
    <w:p>
      <w:pPr>
        <w:pStyle w:val="Normal"/>
        <w:ind w:firstLine="720" w:end="0"/>
        <w:jc w:val="both"/>
        <w:rPr/>
      </w:pPr>
      <w:r>
        <w:rPr>
          <w:b/>
        </w:rPr>
        <w:t>IN WITNESS WHEREOF</w:t>
      </w:r>
      <w:r>
        <w:rPr/>
        <w:t>, the parties hereto have executed this Agreement as of the date first written above.</w:t>
      </w:r>
    </w:p>
    <w:p>
      <w:pPr>
        <w:pStyle w:val="Normal"/>
        <w:ind w:start="720" w:end="0"/>
        <w:jc w:val="both"/>
        <w:rPr/>
      </w:pPr>
      <w:r>
        <w:rPr/>
      </w:r>
    </w:p>
    <w:p>
      <w:pPr>
        <w:pStyle w:val="Normal"/>
        <w:ind w:start="720" w:end="0"/>
        <w:jc w:val="both"/>
        <w:rPr/>
      </w:pPr>
      <w:r>
        <w:rPr/>
      </w:r>
    </w:p>
    <w:p>
      <w:pPr>
        <w:pStyle w:val="Normal"/>
        <w:ind w:hanging="4140" w:start="4140" w:end="0"/>
        <w:jc w:val="both"/>
        <w:rPr/>
      </w:pPr>
      <w:r>
        <w:rPr/>
        <w:tab/>
      </w:r>
      <w:r>
        <w:rPr>
          <w:b/>
        </w:rPr>
        <w:t>NORTHWEST PIPELINE CORPORATION</w:t>
      </w:r>
    </w:p>
    <w:p>
      <w:pPr>
        <w:pStyle w:val="Normal"/>
        <w:ind w:hanging="4320" w:start="4320" w:end="0"/>
        <w:jc w:val="both"/>
        <w:rPr>
          <w:b/>
        </w:rPr>
      </w:pPr>
      <w:r>
        <w:rPr>
          <w:b/>
        </w:rPr>
      </w:r>
    </w:p>
    <w:p>
      <w:pPr>
        <w:pStyle w:val="Normal"/>
        <w:ind w:hanging="4320" w:start="4320" w:end="0"/>
        <w:jc w:val="both"/>
        <w:rPr/>
      </w:pPr>
      <w:r>
        <w:rPr/>
      </w:r>
    </w:p>
    <w:p>
      <w:pPr>
        <w:pStyle w:val="Normal"/>
        <w:ind w:hanging="4140" w:start="4140" w:end="0"/>
        <w:jc w:val="both"/>
        <w:rPr/>
      </w:pPr>
      <w:r>
        <w:rPr/>
        <w:tab/>
        <w:t>__________________________________________</w:t>
      </w:r>
    </w:p>
    <w:p>
      <w:pPr>
        <w:pStyle w:val="Normal"/>
        <w:ind w:hanging="4140" w:start="4140" w:end="0"/>
        <w:jc w:val="both"/>
        <w:rPr/>
      </w:pPr>
      <w:r>
        <w:rPr/>
        <w:tab/>
        <w:t>Larry E. Larsen, Vice President</w:t>
      </w:r>
    </w:p>
    <w:p>
      <w:pPr>
        <w:pStyle w:val="Normal"/>
        <w:ind w:hanging="4140" w:start="4140" w:end="0"/>
        <w:jc w:val="both"/>
        <w:rPr/>
      </w:pPr>
      <w:r>
        <w:rPr/>
        <w:tab/>
        <w:t>Customer Services and Rates</w:t>
      </w:r>
    </w:p>
    <w:p>
      <w:pPr>
        <w:pStyle w:val="Normal"/>
        <w:ind w:hanging="4320" w:start="4320" w:end="0"/>
        <w:jc w:val="both"/>
        <w:rPr/>
      </w:pPr>
      <w:r>
        <w:rPr/>
      </w:r>
    </w:p>
    <w:p>
      <w:pPr>
        <w:pStyle w:val="Normal"/>
        <w:ind w:hanging="4320" w:start="4320" w:end="0"/>
        <w:jc w:val="both"/>
        <w:rPr/>
      </w:pPr>
      <w:r>
        <w:rPr/>
      </w:r>
    </w:p>
    <w:p>
      <w:pPr>
        <w:pStyle w:val="Normal"/>
        <w:ind w:hanging="4140" w:start="4140" w:end="0"/>
        <w:jc w:val="both"/>
        <w:rPr/>
      </w:pPr>
      <w:r>
        <w:rPr/>
        <w:tab/>
      </w:r>
      <w:r>
        <w:rPr>
          <w:b/>
        </w:rPr>
        <w:t>CRESCENDO ENERGY PARTNERS, LLC</w:t>
      </w:r>
    </w:p>
    <w:p>
      <w:pPr>
        <w:pStyle w:val="Normal"/>
        <w:ind w:hanging="4320" w:start="4320" w:end="0"/>
        <w:jc w:val="both"/>
        <w:rPr>
          <w:b/>
        </w:rPr>
      </w:pPr>
      <w:r>
        <w:rPr>
          <w:b/>
        </w:rPr>
      </w:r>
    </w:p>
    <w:p>
      <w:pPr>
        <w:pStyle w:val="Normal"/>
        <w:ind w:hanging="4320" w:start="4320" w:end="0"/>
        <w:jc w:val="both"/>
        <w:rPr/>
      </w:pPr>
      <w:r>
        <w:rPr/>
      </w:r>
    </w:p>
    <w:p>
      <w:pPr>
        <w:pStyle w:val="Normal"/>
        <w:ind w:hanging="4140" w:start="4140" w:end="0"/>
        <w:jc w:val="both"/>
        <w:rPr/>
      </w:pPr>
      <w:r>
        <w:rPr/>
        <w:tab/>
        <w:t>__________________________________________</w:t>
      </w:r>
    </w:p>
    <w:p>
      <w:pPr>
        <w:pStyle w:val="Normal"/>
        <w:ind w:hanging="4140" w:start="4140" w:end="0"/>
        <w:jc w:val="both"/>
        <w:rPr/>
      </w:pPr>
      <w:r>
        <w:rPr/>
        <w:tab/>
        <w:t>Kenneth C. Krisa</w:t>
      </w:r>
    </w:p>
    <w:p>
      <w:pPr>
        <w:pStyle w:val="Normal"/>
        <w:ind w:hanging="4140" w:start="4140" w:end="0"/>
        <w:jc w:val="both"/>
        <w:rPr/>
      </w:pPr>
      <w:r>
        <w:rPr/>
        <w:tab/>
        <w:t>President</w:t>
      </w:r>
      <w:r>
        <w:br w:type="page"/>
      </w:r>
    </w:p>
    <w:p>
      <w:pPr>
        <w:pStyle w:val="Normal"/>
        <w:ind w:hanging="4140" w:start="4140" w:end="0"/>
        <w:jc w:val="both"/>
        <w:rPr/>
      </w:pPr>
      <w:r>
        <w:rPr/>
      </w:r>
    </w:p>
    <w:p>
      <w:pPr>
        <w:pStyle w:val="Normal"/>
        <w:ind w:hanging="4320" w:start="4320" w:end="0"/>
        <w:jc w:val="both"/>
        <w:rPr/>
      </w:pPr>
      <w:r>
        <w:rPr/>
      </w:r>
    </w:p>
    <w:p>
      <w:pPr>
        <w:pStyle w:val="Normal"/>
        <w:ind w:hanging="4320" w:start="4320" w:end="0"/>
        <w:jc w:val="center"/>
        <w:rPr/>
      </w:pPr>
      <w:r>
        <w:rPr/>
        <w:t>EXHIBIT "A"</w:t>
      </w:r>
    </w:p>
    <w:p>
      <w:pPr>
        <w:pStyle w:val="Normal"/>
        <w:ind w:hanging="4320" w:start="4320" w:end="0"/>
        <w:jc w:val="center"/>
        <w:rPr/>
      </w:pPr>
      <w:r>
        <w:rPr/>
        <w:t>TO FACILITIES AGREEMENT</w:t>
      </w:r>
    </w:p>
    <w:p>
      <w:pPr>
        <w:pStyle w:val="Normal"/>
        <w:ind w:hanging="4320" w:start="4320" w:end="0"/>
        <w:jc w:val="center"/>
        <w:rPr/>
      </w:pPr>
      <w:r>
        <w:rPr/>
        <w:t>DATED</w:t>
      </w:r>
    </w:p>
    <w:p>
      <w:pPr>
        <w:pStyle w:val="Normal"/>
        <w:ind w:hanging="4320" w:start="4320" w:end="0"/>
        <w:jc w:val="center"/>
        <w:rPr/>
      </w:pPr>
      <w:r>
        <w:rPr/>
        <w:t>__________________, 2001</w:t>
      </w:r>
    </w:p>
    <w:p>
      <w:pPr>
        <w:pStyle w:val="Normal"/>
        <w:ind w:hanging="4320" w:start="4320" w:end="0"/>
        <w:jc w:val="center"/>
        <w:rPr/>
      </w:pPr>
      <w:r>
        <w:rPr/>
        <w:t>BETWEEN</w:t>
      </w:r>
    </w:p>
    <w:p>
      <w:pPr>
        <w:pStyle w:val="Normal"/>
        <w:tabs>
          <w:tab w:val="clear" w:pos="720"/>
          <w:tab w:val="left" w:pos="1170" w:leader="none"/>
        </w:tabs>
        <w:ind w:hanging="4320" w:start="4320" w:end="0"/>
        <w:jc w:val="center"/>
        <w:rPr/>
      </w:pPr>
      <w:r>
        <w:rPr/>
        <w:t>NORTHWEST PIPELINE CORPORATION</w:t>
      </w:r>
    </w:p>
    <w:p>
      <w:pPr>
        <w:pStyle w:val="Normal"/>
        <w:ind w:hanging="4320" w:start="4320" w:end="0"/>
        <w:jc w:val="center"/>
        <w:rPr/>
      </w:pPr>
      <w:r>
        <w:rPr/>
        <w:t>AND</w:t>
      </w:r>
    </w:p>
    <w:p>
      <w:pPr>
        <w:pStyle w:val="Normal"/>
        <w:ind w:hanging="4320" w:start="4320" w:end="0"/>
        <w:jc w:val="center"/>
        <w:rPr/>
      </w:pPr>
      <w:r>
        <w:rPr/>
        <w:t>CRESCENDO ENERGY PARTNERS, LLC</w:t>
      </w:r>
    </w:p>
    <w:p>
      <w:pPr>
        <w:pStyle w:val="Normal"/>
        <w:ind w:hanging="4320" w:start="4320" w:end="0"/>
        <w:jc w:val="center"/>
        <w:rPr/>
      </w:pPr>
      <w:r>
        <w:rPr/>
      </w:r>
    </w:p>
    <w:p>
      <w:pPr>
        <w:pStyle w:val="Normal"/>
        <w:ind w:hanging="4320" w:start="4320" w:end="0"/>
        <w:jc w:val="center"/>
        <w:rPr/>
      </w:pPr>
      <w:r>
        <w:rPr/>
      </w:r>
    </w:p>
    <w:p>
      <w:pPr>
        <w:pStyle w:val="Normal"/>
        <w:ind w:hanging="4320" w:start="4320" w:end="0"/>
        <w:jc w:val="center"/>
        <w:rPr>
          <w:b/>
          <w:u w:val="single"/>
        </w:rPr>
      </w:pPr>
      <w:r>
        <w:rPr>
          <w:b/>
          <w:u w:val="single"/>
        </w:rPr>
      </w:r>
    </w:p>
    <w:p>
      <w:pPr>
        <w:pStyle w:val="Normal"/>
        <w:tabs>
          <w:tab w:val="clear" w:pos="720"/>
          <w:tab w:val="left" w:pos="8550" w:leader="none"/>
        </w:tabs>
        <w:ind w:hanging="7830" w:start="7830" w:end="-90"/>
        <w:rPr>
          <w:b/>
          <w:u w:val="single"/>
        </w:rPr>
      </w:pPr>
      <w:r>
        <w:rPr>
          <w:b/>
          <w:u w:val="single"/>
        </w:rPr>
        <w:t>Major facilities and equipment for the Proposed Facilities; include capacity, pressure, location, design</w:t>
      </w:r>
    </w:p>
    <w:p>
      <w:pPr>
        <w:pStyle w:val="Normal"/>
        <w:tabs>
          <w:tab w:val="clear" w:pos="720"/>
          <w:tab w:val="left" w:pos="8550" w:leader="none"/>
        </w:tabs>
        <w:ind w:hanging="7830" w:start="7830" w:end="0"/>
        <w:rPr>
          <w:b/>
          <w:u w:val="single"/>
        </w:rPr>
      </w:pPr>
      <w:r>
        <w:rPr>
          <w:b/>
          <w:u w:val="single"/>
        </w:rPr>
      </w:r>
    </w:p>
    <w:p>
      <w:pPr>
        <w:pStyle w:val="Normal"/>
        <w:tabs>
          <w:tab w:val="clear" w:pos="720"/>
          <w:tab w:val="left" w:pos="8550" w:leader="none"/>
        </w:tabs>
        <w:ind w:hanging="7830" w:start="7830" w:end="0"/>
        <w:rPr>
          <w:u w:val="single"/>
        </w:rPr>
      </w:pPr>
      <w:r>
        <w:rPr>
          <w:u w:val="single"/>
        </w:rPr>
        <w:t>Receipt Meter Station:</w:t>
      </w:r>
    </w:p>
    <w:p>
      <w:pPr>
        <w:pStyle w:val="Normal"/>
        <w:numPr>
          <w:ilvl w:val="0"/>
          <w:numId w:val="3"/>
        </w:numPr>
        <w:tabs>
          <w:tab w:val="clear" w:pos="720"/>
          <w:tab w:val="left" w:pos="8550" w:leader="none"/>
        </w:tabs>
        <w:rPr/>
      </w:pPr>
      <w:r>
        <w:rPr/>
        <w:t>Meter station design to accommodate 16,350 Dth/d, with expandability to 26,350 Dth/d, to deliver gas to Northwest at prevailing mainline pressure (no less than 500 psig, up to MAOP of 809 psig)</w:t>
      </w:r>
    </w:p>
    <w:p>
      <w:pPr>
        <w:pStyle w:val="Normal"/>
        <w:numPr>
          <w:ilvl w:val="0"/>
          <w:numId w:val="3"/>
        </w:numPr>
        <w:tabs>
          <w:tab w:val="clear" w:pos="720"/>
          <w:tab w:val="left" w:pos="8550" w:leader="none"/>
        </w:tabs>
        <w:rPr/>
      </w:pPr>
      <w:r>
        <w:rPr/>
        <w:t>Tap on 26-inch mainline or tap on existing line downstream of tap for South Canyon Meter Station</w:t>
      </w:r>
    </w:p>
    <w:p>
      <w:pPr>
        <w:pStyle w:val="Normal"/>
        <w:numPr>
          <w:ilvl w:val="0"/>
          <w:numId w:val="3"/>
        </w:numPr>
        <w:tabs>
          <w:tab w:val="clear" w:pos="720"/>
          <w:tab w:val="left" w:pos="8550" w:leader="none"/>
        </w:tabs>
        <w:rPr/>
      </w:pPr>
      <w:r>
        <w:rPr/>
        <w:t>6-inch turbine meter</w:t>
      </w:r>
    </w:p>
    <w:p>
      <w:pPr>
        <w:pStyle w:val="Normal"/>
        <w:numPr>
          <w:ilvl w:val="0"/>
          <w:numId w:val="3"/>
        </w:numPr>
        <w:rPr/>
      </w:pPr>
      <w:r>
        <w:rPr/>
        <w:t xml:space="preserve">Filter/separator </w:t>
      </w:r>
    </w:p>
    <w:p>
      <w:pPr>
        <w:pStyle w:val="Normal"/>
        <w:numPr>
          <w:ilvl w:val="0"/>
          <w:numId w:val="3"/>
        </w:numPr>
        <w:rPr/>
      </w:pPr>
      <w:r>
        <w:rPr/>
        <w:t>Flow Control valve</w:t>
      </w:r>
    </w:p>
    <w:p>
      <w:pPr>
        <w:pStyle w:val="Normal"/>
        <w:numPr>
          <w:ilvl w:val="0"/>
          <w:numId w:val="3"/>
        </w:numPr>
        <w:rPr/>
      </w:pPr>
      <w:r>
        <w:rPr/>
        <w:t>Electronic Flow Measurement (EFM) installation</w:t>
      </w:r>
    </w:p>
    <w:p>
      <w:pPr>
        <w:pStyle w:val="Normal"/>
        <w:numPr>
          <w:ilvl w:val="0"/>
          <w:numId w:val="3"/>
        </w:numPr>
        <w:rPr/>
      </w:pPr>
      <w:r>
        <w:rPr/>
        <w:t>Real time communications</w:t>
      </w:r>
    </w:p>
    <w:p>
      <w:pPr>
        <w:pStyle w:val="Normal"/>
        <w:numPr>
          <w:ilvl w:val="0"/>
          <w:numId w:val="3"/>
        </w:numPr>
        <w:rPr/>
      </w:pPr>
      <w:r>
        <w:rPr/>
        <w:t>Assuming that South Canyon Chromatograph can be used, piping and connection to Chromatograph</w:t>
      </w:r>
    </w:p>
    <w:p>
      <w:pPr>
        <w:pStyle w:val="Normal"/>
        <w:numPr>
          <w:ilvl w:val="0"/>
          <w:numId w:val="3"/>
        </w:numPr>
        <w:rPr/>
      </w:pPr>
      <w:r>
        <w:rPr/>
        <w:t xml:space="preserve">Necessary design and engineering </w:t>
      </w:r>
    </w:p>
    <w:p>
      <w:pPr>
        <w:pStyle w:val="Normal"/>
        <w:rPr/>
      </w:pPr>
      <w:r>
        <w:rPr/>
      </w:r>
    </w:p>
    <w:p>
      <w:pPr>
        <w:pStyle w:val="Normal"/>
        <w:rPr>
          <w:u w:val="single"/>
        </w:rPr>
      </w:pPr>
      <w:r>
        <w:rPr>
          <w:u w:val="single"/>
        </w:rPr>
        <w:t>Delivery Meter Station:</w:t>
      </w:r>
    </w:p>
    <w:p>
      <w:pPr>
        <w:pStyle w:val="Normal"/>
        <w:numPr>
          <w:ilvl w:val="0"/>
          <w:numId w:val="3"/>
        </w:numPr>
        <w:tabs>
          <w:tab w:val="clear" w:pos="720"/>
          <w:tab w:val="left" w:pos="8550" w:leader="none"/>
        </w:tabs>
        <w:rPr/>
      </w:pPr>
      <w:r>
        <w:rPr/>
        <w:t>Meter station design to accommodate 2,200 Dth/d for Shipper’s Plant initial startup and emergency startup fuel at prevailing line pressure (up to MAOP of 809 psig)</w:t>
      </w:r>
    </w:p>
    <w:p>
      <w:pPr>
        <w:pStyle w:val="Normal"/>
        <w:numPr>
          <w:ilvl w:val="0"/>
          <w:numId w:val="3"/>
        </w:numPr>
        <w:tabs>
          <w:tab w:val="clear" w:pos="720"/>
          <w:tab w:val="left" w:pos="8550" w:leader="none"/>
        </w:tabs>
        <w:rPr/>
      </w:pPr>
      <w:r>
        <w:rPr/>
        <w:t>Tap on pipeline between mainline and Receipt Meter Station</w:t>
      </w:r>
    </w:p>
    <w:p>
      <w:pPr>
        <w:pStyle w:val="Normal"/>
        <w:numPr>
          <w:ilvl w:val="0"/>
          <w:numId w:val="3"/>
        </w:numPr>
        <w:tabs>
          <w:tab w:val="clear" w:pos="720"/>
          <w:tab w:val="left" w:pos="8550" w:leader="none"/>
        </w:tabs>
        <w:rPr/>
      </w:pPr>
      <w:r>
        <w:rPr/>
        <w:t>Turbine meter</w:t>
      </w:r>
    </w:p>
    <w:p>
      <w:pPr>
        <w:pStyle w:val="Normal"/>
        <w:numPr>
          <w:ilvl w:val="0"/>
          <w:numId w:val="3"/>
        </w:numPr>
        <w:rPr/>
      </w:pPr>
      <w:r>
        <w:rPr/>
        <w:t>Electronic Flow Measurement (EFM) installation</w:t>
      </w:r>
    </w:p>
    <w:p>
      <w:pPr>
        <w:pStyle w:val="Normal"/>
        <w:numPr>
          <w:ilvl w:val="0"/>
          <w:numId w:val="3"/>
        </w:numPr>
        <w:rPr/>
      </w:pPr>
      <w:r>
        <w:rPr/>
        <w:t>Necessary design and engineering</w:t>
      </w:r>
    </w:p>
    <w:p>
      <w:pPr>
        <w:pStyle w:val="Normal"/>
        <w:ind w:hanging="4320" w:start="4320" w:end="0"/>
        <w:rPr/>
      </w:pPr>
      <w:r>
        <w:rPr/>
      </w:r>
    </w:p>
    <w:p>
      <w:pPr>
        <w:pStyle w:val="Normal"/>
        <w:ind w:hanging="4320" w:start="4320" w:end="0"/>
        <w:rPr/>
      </w:pPr>
      <w:r>
        <w:rPr/>
      </w:r>
    </w:p>
    <w:p>
      <w:pPr>
        <w:pStyle w:val="Normal"/>
        <w:ind w:hanging="4320" w:start="4320" w:end="0"/>
        <w:rPr/>
      </w:pPr>
      <w:r>
        <w:rPr/>
      </w:r>
    </w:p>
    <w:p>
      <w:pPr>
        <w:pStyle w:val="Normal"/>
        <w:ind w:hanging="4320" w:start="4320" w:end="0"/>
        <w:rPr/>
      </w:pPr>
      <w:r>
        <w:rPr/>
      </w:r>
    </w:p>
    <w:p>
      <w:pPr>
        <w:pStyle w:val="Normal"/>
        <w:ind w:hanging="4320" w:start="4320" w:end="0"/>
        <w:rPr/>
      </w:pPr>
      <w:r>
        <w:rPr/>
      </w:r>
    </w:p>
    <w:p>
      <w:pPr>
        <w:pStyle w:val="Normal"/>
        <w:ind w:hanging="4320" w:start="4320" w:end="0"/>
        <w:rPr/>
      </w:pPr>
      <w:r>
        <w:rPr/>
      </w:r>
      <w:r>
        <w:br w:type="page"/>
      </w:r>
    </w:p>
    <w:p>
      <w:pPr>
        <w:pStyle w:val="Normal"/>
        <w:ind w:hanging="4320" w:start="4320" w:end="0"/>
        <w:jc w:val="both"/>
        <w:rPr/>
      </w:pPr>
      <w:r>
        <w:rPr/>
      </w:r>
    </w:p>
    <w:p>
      <w:pPr>
        <w:pStyle w:val="Normal"/>
        <w:ind w:hanging="4320" w:start="4320" w:end="0"/>
        <w:jc w:val="center"/>
        <w:rPr/>
      </w:pPr>
      <w:r>
        <w:rPr/>
        <w:t>EXHIBIT "B"</w:t>
      </w:r>
    </w:p>
    <w:p>
      <w:pPr>
        <w:pStyle w:val="Normal"/>
        <w:ind w:hanging="4320" w:start="4320" w:end="0"/>
        <w:jc w:val="center"/>
        <w:rPr/>
      </w:pPr>
      <w:r>
        <w:rPr/>
        <w:t>TO FACILITIES AGREEMENT</w:t>
      </w:r>
    </w:p>
    <w:p>
      <w:pPr>
        <w:pStyle w:val="Normal"/>
        <w:ind w:hanging="4320" w:start="4320" w:end="0"/>
        <w:jc w:val="center"/>
        <w:rPr/>
      </w:pPr>
      <w:r>
        <w:rPr/>
        <w:t>DATED</w:t>
      </w:r>
    </w:p>
    <w:p>
      <w:pPr>
        <w:pStyle w:val="Normal"/>
        <w:ind w:hanging="4320" w:start="4320" w:end="0"/>
        <w:jc w:val="center"/>
        <w:rPr/>
      </w:pPr>
      <w:r>
        <w:rPr/>
        <w:t>_____________, 2001</w:t>
      </w:r>
    </w:p>
    <w:p>
      <w:pPr>
        <w:pStyle w:val="Normal"/>
        <w:ind w:hanging="4320" w:start="4320" w:end="0"/>
        <w:jc w:val="center"/>
        <w:rPr/>
      </w:pPr>
      <w:r>
        <w:rPr/>
        <w:t>BETWEEN</w:t>
      </w:r>
    </w:p>
    <w:p>
      <w:pPr>
        <w:pStyle w:val="Normal"/>
        <w:ind w:hanging="4320" w:start="4320" w:end="0"/>
        <w:jc w:val="center"/>
        <w:rPr/>
      </w:pPr>
      <w:r>
        <w:rPr/>
        <w:t>NORTHWEST PIPELINE CORPORATION</w:t>
      </w:r>
    </w:p>
    <w:p>
      <w:pPr>
        <w:pStyle w:val="Normal"/>
        <w:ind w:hanging="4320" w:start="4320" w:end="0"/>
        <w:jc w:val="center"/>
        <w:rPr/>
      </w:pPr>
      <w:r>
        <w:rPr/>
        <w:t>AND</w:t>
      </w:r>
    </w:p>
    <w:p>
      <w:pPr>
        <w:pStyle w:val="Normal"/>
        <w:ind w:hanging="4320" w:start="4320" w:end="0"/>
        <w:jc w:val="center"/>
        <w:rPr/>
      </w:pPr>
      <w:r>
        <w:rPr/>
        <w:t>CRESCENDO ENERGY PARTNERS, LLC</w:t>
      </w:r>
    </w:p>
    <w:p>
      <w:pPr>
        <w:pStyle w:val="Normal"/>
        <w:ind w:hanging="4320" w:start="4320" w:end="0"/>
        <w:jc w:val="center"/>
        <w:rPr/>
      </w:pPr>
      <w:r>
        <w:rPr/>
      </w:r>
    </w:p>
    <w:p>
      <w:pPr>
        <w:pStyle w:val="Normal"/>
        <w:ind w:hanging="4320" w:start="4320" w:end="0"/>
        <w:rPr/>
      </w:pPr>
      <w:r>
        <w:rPr/>
      </w:r>
    </w:p>
    <w:p>
      <w:pPr>
        <w:pStyle w:val="Normal"/>
        <w:ind w:hanging="4320" w:start="4320" w:end="0"/>
        <w:rPr>
          <w:b/>
          <w:u w:val="single"/>
        </w:rPr>
      </w:pPr>
      <w:r>
        <w:rPr>
          <w:b/>
          <w:u w:val="single"/>
        </w:rPr>
        <w:t>Receipt Facilities Cost Estimate</w:t>
      </w:r>
    </w:p>
    <w:p>
      <w:pPr>
        <w:pStyle w:val="Normal"/>
        <w:ind w:hanging="4320" w:start="4320" w:end="0"/>
        <w:rPr>
          <w:b/>
          <w:u w:val="single"/>
        </w:rPr>
      </w:pPr>
      <w:r>
        <w:rPr>
          <w:b/>
          <w:u w:val="single"/>
        </w:rPr>
      </w:r>
    </w:p>
    <w:p>
      <w:pPr>
        <w:pStyle w:val="Normal"/>
        <w:ind w:hanging="4320" w:start="4320" w:end="0"/>
        <w:rPr/>
      </w:pPr>
      <w:r>
        <w:rPr/>
        <w:t>Labor</w:t>
        <w:tab/>
        <w:t xml:space="preserve">$336,600 (based on initial cost estimate – to be </w:t>
      </w:r>
    </w:p>
    <w:p>
      <w:pPr>
        <w:pStyle w:val="Normal"/>
        <w:ind w:hanging="4320" w:start="4320" w:end="0"/>
        <w:rPr/>
      </w:pPr>
      <w:r>
        <w:rPr/>
        <w:t>Employee Expenses</w:t>
        <w:tab/>
        <w:t xml:space="preserve">$ </w:t>
        <w:tab/>
        <w:t xml:space="preserve">   adjusted)</w:t>
        <w:tab/>
      </w:r>
    </w:p>
    <w:p>
      <w:pPr>
        <w:pStyle w:val="Normal"/>
        <w:ind w:hanging="4320" w:start="4320" w:end="0"/>
        <w:rPr/>
      </w:pPr>
      <w:r>
        <w:rPr/>
        <w:t>Minor Contract</w:t>
        <w:tab/>
        <w:t xml:space="preserve">$ </w:t>
      </w:r>
    </w:p>
    <w:p>
      <w:pPr>
        <w:pStyle w:val="Normal"/>
        <w:ind w:hanging="4320" w:start="4320" w:end="0"/>
        <w:rPr/>
      </w:pPr>
      <w:r>
        <w:rPr/>
        <w:t>Materials</w:t>
        <w:tab/>
        <w:t xml:space="preserve">$ </w:t>
      </w:r>
    </w:p>
    <w:p>
      <w:pPr>
        <w:pStyle w:val="Normal"/>
        <w:ind w:hanging="4320" w:start="4320" w:end="0"/>
        <w:rPr/>
      </w:pPr>
      <w:r>
        <w:rPr/>
        <w:t>Miscellaneous</w:t>
        <w:tab/>
        <w:t xml:space="preserve">$ </w:t>
      </w:r>
    </w:p>
    <w:p>
      <w:pPr>
        <w:pStyle w:val="Normal"/>
        <w:ind w:hanging="4320" w:start="4320" w:end="0"/>
        <w:rPr/>
      </w:pPr>
      <w:r>
        <w:rPr/>
        <w:t>AFUDC and Corporate Overhead</w:t>
        <w:tab/>
      </w:r>
      <w:r>
        <w:rPr>
          <w:u w:val="single"/>
        </w:rPr>
        <w:t>$  26,000</w:t>
      </w:r>
    </w:p>
    <w:p>
      <w:pPr>
        <w:pStyle w:val="Normal"/>
        <w:ind w:hanging="4320" w:start="4320" w:end="0"/>
        <w:rPr/>
      </w:pPr>
      <w:r>
        <w:rPr/>
      </w:r>
    </w:p>
    <w:p>
      <w:pPr>
        <w:pStyle w:val="Normal"/>
        <w:ind w:hanging="4320" w:start="4320" w:end="0"/>
        <w:rPr/>
      </w:pPr>
      <w:r>
        <w:rPr/>
        <w:t>Total Prior to Tax Gross-up</w:t>
        <w:tab/>
        <w:t>$362,600</w:t>
      </w:r>
    </w:p>
    <w:p>
      <w:pPr>
        <w:pStyle w:val="Normal"/>
        <w:ind w:hanging="4320" w:start="4320" w:end="0"/>
        <w:rPr/>
      </w:pPr>
      <w:r>
        <w:rPr/>
      </w:r>
    </w:p>
    <w:p>
      <w:pPr>
        <w:pStyle w:val="Normal"/>
        <w:ind w:hanging="4320" w:start="4320" w:end="0"/>
        <w:rPr/>
      </w:pPr>
      <w:r>
        <w:rPr/>
        <w:t>Income Tax Gross-up</w:t>
        <w:tab/>
      </w:r>
      <w:r>
        <w:rPr>
          <w:u w:val="single"/>
        </w:rPr>
        <w:t>$100,000</w:t>
      </w:r>
    </w:p>
    <w:p>
      <w:pPr>
        <w:pStyle w:val="Normal"/>
        <w:ind w:hanging="4320" w:start="4320" w:end="0"/>
        <w:rPr/>
      </w:pPr>
      <w:r>
        <w:rPr/>
      </w:r>
    </w:p>
    <w:p>
      <w:pPr>
        <w:pStyle w:val="Normal"/>
        <w:ind w:hanging="4320" w:start="4320" w:end="0"/>
        <w:rPr/>
      </w:pPr>
      <w:r>
        <w:rPr/>
        <w:t>Total Receipt Facilities Cost Estimate</w:t>
        <w:tab/>
      </w:r>
      <w:r>
        <w:rPr>
          <w:u w:val="double"/>
        </w:rPr>
        <w:t>$462,600</w:t>
      </w:r>
    </w:p>
    <w:p>
      <w:pPr>
        <w:pStyle w:val="Normal"/>
        <w:ind w:hanging="4320" w:start="4320" w:end="0"/>
        <w:rPr/>
      </w:pPr>
      <w:r>
        <w:rPr/>
      </w:r>
    </w:p>
    <w:p>
      <w:pPr>
        <w:pStyle w:val="Normal"/>
        <w:ind w:hanging="4320" w:start="4320" w:end="0"/>
        <w:rPr/>
      </w:pPr>
      <w:r>
        <w:rPr/>
      </w:r>
    </w:p>
    <w:p>
      <w:pPr>
        <w:pStyle w:val="Normal"/>
        <w:ind w:hanging="4320" w:start="4320" w:end="0"/>
        <w:rPr>
          <w:b/>
          <w:u w:val="single"/>
        </w:rPr>
      </w:pPr>
      <w:r>
        <w:rPr>
          <w:b/>
          <w:u w:val="single"/>
        </w:rPr>
        <w:t>Delivery Facilities Cost Estimate</w:t>
      </w:r>
    </w:p>
    <w:p>
      <w:pPr>
        <w:pStyle w:val="Normal"/>
        <w:ind w:hanging="4320" w:start="4320" w:end="0"/>
        <w:rPr>
          <w:b/>
          <w:u w:val="single"/>
        </w:rPr>
      </w:pPr>
      <w:r>
        <w:rPr>
          <w:b/>
          <w:u w:val="single"/>
        </w:rPr>
      </w:r>
    </w:p>
    <w:p>
      <w:pPr>
        <w:pStyle w:val="Normal"/>
        <w:ind w:hanging="4320" w:start="4320" w:end="0"/>
        <w:rPr/>
      </w:pPr>
      <w:r>
        <w:rPr/>
        <w:t>Labor</w:t>
        <w:tab/>
        <w:t xml:space="preserve">$121,800 (based on initial cost estimate – to be </w:t>
      </w:r>
    </w:p>
    <w:p>
      <w:pPr>
        <w:pStyle w:val="Normal"/>
        <w:ind w:hanging="4320" w:start="4320" w:end="0"/>
        <w:rPr/>
      </w:pPr>
      <w:r>
        <w:rPr/>
        <w:t>Employee Expenses</w:t>
        <w:tab/>
        <w:t xml:space="preserve">$ </w:t>
        <w:tab/>
        <w:t xml:space="preserve">   adjusted)</w:t>
      </w:r>
    </w:p>
    <w:p>
      <w:pPr>
        <w:pStyle w:val="Normal"/>
        <w:ind w:hanging="4320" w:start="4320" w:end="0"/>
        <w:rPr/>
      </w:pPr>
      <w:r>
        <w:rPr/>
        <w:t>Minor Contract</w:t>
        <w:tab/>
        <w:t xml:space="preserve">$ </w:t>
      </w:r>
    </w:p>
    <w:p>
      <w:pPr>
        <w:pStyle w:val="Normal"/>
        <w:ind w:hanging="4320" w:start="4320" w:end="0"/>
        <w:rPr/>
      </w:pPr>
      <w:r>
        <w:rPr/>
        <w:t>Materials</w:t>
        <w:tab/>
        <w:t xml:space="preserve">$ </w:t>
      </w:r>
    </w:p>
    <w:p>
      <w:pPr>
        <w:pStyle w:val="Normal"/>
        <w:ind w:hanging="4320" w:start="4320" w:end="0"/>
        <w:rPr/>
      </w:pPr>
      <w:r>
        <w:rPr/>
        <w:t>Miscellaneous</w:t>
        <w:tab/>
        <w:t xml:space="preserve">$ </w:t>
      </w:r>
    </w:p>
    <w:p>
      <w:pPr>
        <w:pStyle w:val="Normal"/>
        <w:ind w:hanging="4320" w:start="4320" w:end="0"/>
        <w:rPr/>
      </w:pPr>
      <w:r>
        <w:rPr/>
        <w:t>AFUDC and Corporate Overhead</w:t>
        <w:tab/>
      </w:r>
      <w:r>
        <w:rPr>
          <w:u w:val="single"/>
        </w:rPr>
        <w:t>$    9,400</w:t>
      </w:r>
    </w:p>
    <w:p>
      <w:pPr>
        <w:pStyle w:val="Normal"/>
        <w:ind w:hanging="4320" w:start="4320" w:end="0"/>
        <w:rPr/>
      </w:pPr>
      <w:r>
        <w:rPr/>
      </w:r>
    </w:p>
    <w:p>
      <w:pPr>
        <w:pStyle w:val="Normal"/>
        <w:ind w:hanging="4320" w:start="4320" w:end="0"/>
        <w:rPr/>
      </w:pPr>
      <w:r>
        <w:rPr/>
        <w:t>Total Prior to Tax Gross-up</w:t>
        <w:tab/>
        <w:t>$131,200</w:t>
      </w:r>
    </w:p>
    <w:p>
      <w:pPr>
        <w:pStyle w:val="Normal"/>
        <w:ind w:hanging="4320" w:start="4320" w:end="0"/>
        <w:rPr/>
      </w:pPr>
      <w:r>
        <w:rPr/>
      </w:r>
    </w:p>
    <w:p>
      <w:pPr>
        <w:pStyle w:val="Normal"/>
        <w:ind w:hanging="4320" w:start="4320" w:end="0"/>
        <w:rPr/>
      </w:pPr>
      <w:r>
        <w:rPr/>
        <w:t>Income Tax Gross-up</w:t>
        <w:tab/>
      </w:r>
      <w:r>
        <w:rPr>
          <w:u w:val="single"/>
        </w:rPr>
        <w:t>$  36,700</w:t>
      </w:r>
    </w:p>
    <w:p>
      <w:pPr>
        <w:pStyle w:val="Normal"/>
        <w:ind w:hanging="4320" w:start="4320" w:end="0"/>
        <w:rPr/>
      </w:pPr>
      <w:r>
        <w:rPr/>
      </w:r>
    </w:p>
    <w:p>
      <w:pPr>
        <w:pStyle w:val="Normal"/>
        <w:ind w:hanging="4320" w:start="4320" w:end="0"/>
        <w:rPr/>
      </w:pPr>
      <w:r>
        <w:rPr/>
        <w:t>Total Delivery Facilities Cost Estimate</w:t>
        <w:tab/>
      </w:r>
      <w:r>
        <w:rPr>
          <w:u w:val="double"/>
        </w:rPr>
        <w:t>$167,900</w:t>
      </w:r>
    </w:p>
    <w:p>
      <w:pPr>
        <w:pStyle w:val="Normal"/>
        <w:ind w:hanging="4320" w:start="4320" w:end="0"/>
        <w:rPr/>
      </w:pPr>
      <w:r>
        <w:rPr/>
      </w:r>
    </w:p>
    <w:p>
      <w:pPr>
        <w:pStyle w:val="Normal"/>
        <w:ind w:hanging="4320" w:start="4320" w:end="0"/>
        <w:rPr/>
      </w:pPr>
      <w:r>
        <w:rPr/>
      </w:r>
    </w:p>
    <w:p>
      <w:pPr>
        <w:pStyle w:val="Normal"/>
        <w:ind w:hanging="4320" w:start="4320" w:end="0"/>
        <w:rPr/>
      </w:pPr>
      <w:r>
        <w:rPr/>
        <w:t>Total Cost</w:t>
        <w:tab/>
      </w:r>
      <w:r>
        <w:rPr>
          <w:u w:val="double"/>
        </w:rPr>
        <w:t>$630,500</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360"/>
        </w:tabs>
        <w:ind w:start="360" w:hanging="360"/>
      </w:pPr>
      <w:rPr/>
    </w:lvl>
    <w:lvl w:ilvl="1">
      <w:start w:val="4"/>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
    <w:lvl w:ilvl="0">
      <w:start w:val="1"/>
      <w:numFmt w:val="decimal"/>
      <w:lvlText w:val="%1"/>
      <w:lvlJc w:val="start"/>
      <w:pPr>
        <w:tabs>
          <w:tab w:val="num" w:pos="720"/>
        </w:tabs>
        <w:ind w:start="720" w:hanging="720"/>
      </w:pPr>
      <w:rPr/>
    </w:lvl>
    <w:lvl w:ilvl="1">
      <w:start w:val="5"/>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5">
    <w:lvl w:ilvl="0">
      <w:start w:val="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2001-05-29T15:48:00Z</dcterms:created>
  <dc:creator>laurieb</dc:creator>
  <dc:description>ALT-F11 says it's groovie!</dc:description>
  <dc:language>en-CA</dc:language>
  <cp:lastModifiedBy>gnemec</cp:lastModifiedBy>
  <cp:lastPrinted>2001-04-22T19:57:00Z</cp:lastPrinted>
  <dcterms:modified xsi:type="dcterms:W3CDTF">2001-05-29T15:48:00Z</dcterms:modified>
  <cp:revision>2</cp:revision>
  <dc:subject/>
  <dc:title>FACILITIES CONSTRUCTION AGREEMENT</dc:title>
</cp:coreProperties>
</file>